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9D9F2" w14:textId="77777777" w:rsidR="00091822" w:rsidRDefault="00091822">
      <w:pPr>
        <w:pStyle w:val="Heading1"/>
        <w:jc w:val="center"/>
        <w:rPr>
          <w:sz w:val="32"/>
        </w:rPr>
      </w:pPr>
    </w:p>
    <w:p w14:paraId="005AEC9D" w14:textId="77777777" w:rsidR="00091822" w:rsidRDefault="00091822">
      <w:pPr>
        <w:pStyle w:val="Heading1"/>
        <w:jc w:val="center"/>
        <w:rPr>
          <w:sz w:val="32"/>
        </w:rPr>
      </w:pPr>
    </w:p>
    <w:p w14:paraId="3B33F264" w14:textId="77777777" w:rsidR="00091822" w:rsidRDefault="00091822">
      <w:pPr>
        <w:pStyle w:val="Heading1"/>
        <w:jc w:val="center"/>
        <w:rPr>
          <w:sz w:val="32"/>
        </w:rPr>
      </w:pPr>
    </w:p>
    <w:p w14:paraId="52E6B860" w14:textId="77777777" w:rsidR="00091822" w:rsidRDefault="007F1E6D">
      <w:pPr>
        <w:pStyle w:val="Heading1"/>
        <w:jc w:val="center"/>
        <w:rPr>
          <w:sz w:val="32"/>
        </w:rPr>
      </w:pPr>
      <w:r>
        <w:rPr>
          <w:noProof/>
          <w:sz w:val="32"/>
        </w:rPr>
        <w:drawing>
          <wp:inline distT="0" distB="0" distL="0" distR="0" wp14:anchorId="115457A8" wp14:editId="2BF9EFB5">
            <wp:extent cx="1117600" cy="660400"/>
            <wp:effectExtent l="0" t="0" r="0" b="0"/>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7600" cy="660400"/>
                    </a:xfrm>
                    <a:prstGeom prst="rect">
                      <a:avLst/>
                    </a:prstGeom>
                    <a:noFill/>
                    <a:ln>
                      <a:noFill/>
                    </a:ln>
                  </pic:spPr>
                </pic:pic>
              </a:graphicData>
            </a:graphic>
          </wp:inline>
        </w:drawing>
      </w:r>
    </w:p>
    <w:p w14:paraId="783C1F20" w14:textId="77777777" w:rsidR="00091822" w:rsidRDefault="00091822">
      <w:pPr>
        <w:jc w:val="center"/>
        <w:rPr>
          <w:sz w:val="32"/>
        </w:rPr>
      </w:pPr>
    </w:p>
    <w:p w14:paraId="3583102D" w14:textId="77777777" w:rsidR="00091822" w:rsidRDefault="00091822">
      <w:pPr>
        <w:pStyle w:val="Heading1"/>
        <w:jc w:val="center"/>
        <w:rPr>
          <w:b/>
          <w:bCs/>
          <w:sz w:val="32"/>
        </w:rPr>
      </w:pPr>
      <w:r>
        <w:rPr>
          <w:b/>
          <w:bCs/>
          <w:sz w:val="32"/>
        </w:rPr>
        <w:t xml:space="preserve">Urban Architecture in Italy </w:t>
      </w:r>
    </w:p>
    <w:p w14:paraId="00106A70" w14:textId="77777777" w:rsidR="00091822" w:rsidRDefault="00091822">
      <w:pPr>
        <w:jc w:val="center"/>
        <w:rPr>
          <w:b/>
          <w:bCs/>
          <w:sz w:val="32"/>
        </w:rPr>
      </w:pPr>
      <w:r>
        <w:rPr>
          <w:b/>
          <w:bCs/>
          <w:sz w:val="32"/>
        </w:rPr>
        <w:t>And its impact on Southern Indiana</w:t>
      </w:r>
    </w:p>
    <w:p w14:paraId="10D0073C" w14:textId="77777777" w:rsidR="00091822" w:rsidRDefault="00091822">
      <w:pPr>
        <w:pStyle w:val="Heading1"/>
        <w:jc w:val="center"/>
        <w:rPr>
          <w:b/>
          <w:bCs/>
          <w:sz w:val="24"/>
        </w:rPr>
      </w:pPr>
    </w:p>
    <w:p w14:paraId="17B23349" w14:textId="77777777" w:rsidR="00091822" w:rsidRDefault="00091822">
      <w:pPr>
        <w:pStyle w:val="Heading1"/>
        <w:jc w:val="center"/>
        <w:rPr>
          <w:b/>
          <w:bCs/>
          <w:sz w:val="24"/>
        </w:rPr>
      </w:pPr>
      <w:r>
        <w:rPr>
          <w:b/>
          <w:bCs/>
          <w:sz w:val="24"/>
        </w:rPr>
        <w:t>By: Cathy Hamilton</w:t>
      </w:r>
    </w:p>
    <w:p w14:paraId="2A663847" w14:textId="77777777" w:rsidR="00091822" w:rsidRDefault="00091822">
      <w:pPr>
        <w:pStyle w:val="Heading1"/>
        <w:jc w:val="center"/>
        <w:rPr>
          <w:b/>
          <w:bCs/>
          <w:sz w:val="24"/>
        </w:rPr>
      </w:pPr>
      <w:r>
        <w:rPr>
          <w:b/>
          <w:bCs/>
          <w:sz w:val="24"/>
        </w:rPr>
        <w:t>Prosser School of Technology</w:t>
      </w:r>
    </w:p>
    <w:p w14:paraId="2E89CB63" w14:textId="77777777" w:rsidR="00091822" w:rsidRDefault="00091822">
      <w:pPr>
        <w:pStyle w:val="Heading1"/>
        <w:jc w:val="center"/>
        <w:rPr>
          <w:b/>
          <w:bCs/>
          <w:sz w:val="24"/>
        </w:rPr>
      </w:pPr>
      <w:r>
        <w:rPr>
          <w:b/>
          <w:bCs/>
          <w:sz w:val="24"/>
        </w:rPr>
        <w:t>4202 Charlestown Road</w:t>
      </w:r>
    </w:p>
    <w:p w14:paraId="774C6339" w14:textId="77777777" w:rsidR="00091822" w:rsidRDefault="00091822">
      <w:pPr>
        <w:pStyle w:val="Heading1"/>
        <w:jc w:val="center"/>
        <w:rPr>
          <w:b/>
          <w:bCs/>
          <w:sz w:val="24"/>
        </w:rPr>
      </w:pPr>
      <w:r>
        <w:rPr>
          <w:b/>
          <w:bCs/>
          <w:sz w:val="24"/>
        </w:rPr>
        <w:t>New Albany, IN 47150</w:t>
      </w:r>
    </w:p>
    <w:p w14:paraId="48878A7D" w14:textId="77777777" w:rsidR="00091822" w:rsidRDefault="00091822">
      <w:pPr>
        <w:pStyle w:val="Heading1"/>
        <w:jc w:val="center"/>
        <w:rPr>
          <w:b/>
          <w:bCs/>
          <w:sz w:val="20"/>
        </w:rPr>
      </w:pPr>
      <w:r>
        <w:rPr>
          <w:b/>
          <w:bCs/>
          <w:sz w:val="24"/>
        </w:rPr>
        <w:t>812-949-4266 ext. 339</w:t>
      </w:r>
    </w:p>
    <w:p w14:paraId="12D8BA8D" w14:textId="77777777" w:rsidR="00091822" w:rsidRDefault="00091822">
      <w:pPr>
        <w:pStyle w:val="Heading1"/>
        <w:jc w:val="center"/>
        <w:rPr>
          <w:b/>
          <w:bCs/>
          <w:sz w:val="24"/>
        </w:rPr>
      </w:pPr>
      <w:hyperlink r:id="rId8" w:history="1">
        <w:r>
          <w:rPr>
            <w:rStyle w:val="Hyperlink"/>
            <w:b/>
            <w:bCs/>
            <w:sz w:val="24"/>
          </w:rPr>
          <w:t>chamilton@nafcs.k12.in.us</w:t>
        </w:r>
      </w:hyperlink>
    </w:p>
    <w:p w14:paraId="1F795E3C" w14:textId="77777777" w:rsidR="00091822" w:rsidRDefault="00091822">
      <w:pPr>
        <w:pStyle w:val="Heading1"/>
        <w:jc w:val="center"/>
        <w:rPr>
          <w:b/>
          <w:bCs/>
          <w:sz w:val="20"/>
        </w:rPr>
      </w:pPr>
    </w:p>
    <w:p w14:paraId="0E20E151" w14:textId="77777777" w:rsidR="00091822" w:rsidRDefault="007F1E6D">
      <w:pPr>
        <w:jc w:val="center"/>
      </w:pPr>
      <w:r>
        <w:rPr>
          <w:rFonts w:ascii="Arial" w:hAnsi="Arial" w:cs="Arial"/>
          <w:noProof/>
          <w:color w:val="0000DE"/>
          <w:sz w:val="20"/>
          <w:szCs w:val="20"/>
        </w:rPr>
        <w:drawing>
          <wp:inline distT="0" distB="0" distL="0" distR="0" wp14:anchorId="62507C78" wp14:editId="44C40373">
            <wp:extent cx="1244600" cy="889000"/>
            <wp:effectExtent l="0" t="0" r="0" b="0"/>
            <wp:docPr id="2" name="Picture 2" descr="Go to fullsize image">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Go to fullsize image"/>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0" cy="889000"/>
                    </a:xfrm>
                    <a:prstGeom prst="rect">
                      <a:avLst/>
                    </a:prstGeom>
                    <a:noFill/>
                    <a:ln>
                      <a:noFill/>
                    </a:ln>
                  </pic:spPr>
                </pic:pic>
              </a:graphicData>
            </a:graphic>
          </wp:inline>
        </w:drawing>
      </w:r>
    </w:p>
    <w:p w14:paraId="1E7098C6" w14:textId="77777777" w:rsidR="00091822" w:rsidRDefault="00091822">
      <w:pPr>
        <w:pStyle w:val="Heading7"/>
        <w:jc w:val="center"/>
        <w:rPr>
          <w:rFonts w:ascii="Times New Roman" w:hAnsi="Times New Roman"/>
          <w:b/>
          <w:bCs/>
          <w:sz w:val="20"/>
        </w:rPr>
      </w:pPr>
    </w:p>
    <w:p w14:paraId="60A1AE2F" w14:textId="77777777" w:rsidR="00091822" w:rsidRDefault="007F1E6D">
      <w:pPr>
        <w:pStyle w:val="NormalWeb"/>
        <w:jc w:val="center"/>
        <w:rPr>
          <w:i/>
          <w:iCs/>
        </w:rPr>
      </w:pPr>
      <w:r>
        <w:rPr>
          <w:noProof/>
          <w:sz w:val="20"/>
        </w:rPr>
        <w:drawing>
          <wp:inline distT="0" distB="0" distL="0" distR="0" wp14:anchorId="2EC53649" wp14:editId="5D65185F">
            <wp:extent cx="1671320" cy="2743200"/>
            <wp:effectExtent l="0" t="0" r="5080" b="0"/>
            <wp:docPr id="424" name="Picture 15" descr="A statue of a person drinking water from a fount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4" name="Picture 15" descr="A statue of a person drinking water from a fountain."/>
                    <pic:cNvPicPr>
                      <a:picLocks/>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71320" cy="2743200"/>
                    </a:xfrm>
                    <a:prstGeom prst="rect">
                      <a:avLst/>
                    </a:prstGeom>
                    <a:noFill/>
                    <a:ln>
                      <a:noFill/>
                    </a:ln>
                  </pic:spPr>
                </pic:pic>
              </a:graphicData>
            </a:graphic>
          </wp:inline>
        </w:drawing>
      </w:r>
      <w:r w:rsidR="00091822">
        <w:fldChar w:fldCharType="begin"/>
      </w:r>
      <w:r w:rsidR="00091822">
        <w:instrText xml:space="preserve"> INCLUDEPICTURE "http://www.keywestshrimphouse.com/images/customers/fountain.jpg" \* MERGEFORMATINET </w:instrText>
      </w:r>
      <w:r w:rsidR="00091822">
        <w:fldChar w:fldCharType="separate"/>
      </w:r>
      <w:r w:rsidR="00091822">
        <w:fldChar w:fldCharType="end"/>
      </w:r>
      <w:r w:rsidR="00091822">
        <w:br w:type="textWrapping" w:clear="all"/>
        <w:t>Madison, IN</w:t>
      </w:r>
    </w:p>
    <w:p w14:paraId="35A41B24" w14:textId="77777777" w:rsidR="00091822" w:rsidRDefault="00091822">
      <w:pPr>
        <w:pStyle w:val="NormalWeb"/>
        <w:jc w:val="center"/>
        <w:rPr>
          <w:b/>
          <w:bCs/>
        </w:rPr>
      </w:pPr>
      <w:r>
        <w:t xml:space="preserve">Fun Fact: The fountain, originally cast iron, was presented, in 1876, to the Philadelphia Centennial Exposition by the </w:t>
      </w:r>
      <w:r>
        <w:rPr>
          <w:b/>
          <w:bCs/>
        </w:rPr>
        <w:t>Republic of France</w:t>
      </w:r>
      <w:r>
        <w:t xml:space="preserve">. It was then purchased by the Indiana Order of Odd Fellows and presented to Madison. It was returned to its original condition--but recast in bronze-- during the latter 1970's and re-dedicated in the summer of 1980. </w:t>
      </w:r>
      <w:r>
        <w:br w:type="page"/>
      </w:r>
      <w:r>
        <w:rPr>
          <w:b/>
          <w:bCs/>
          <w:bdr w:val="thinThickSmallGap" w:sz="24" w:space="0" w:color="auto" w:frame="1"/>
        </w:rPr>
        <w:lastRenderedPageBreak/>
        <w:t>TABLE OF CONTENTS</w:t>
      </w:r>
    </w:p>
    <w:p w14:paraId="73B1F44A" w14:textId="77777777" w:rsidR="00091822" w:rsidRDefault="00091822">
      <w:pPr>
        <w:jc w:val="center"/>
        <w:rPr>
          <w:b/>
          <w:bCs/>
        </w:rPr>
      </w:pPr>
    </w:p>
    <w:p w14:paraId="0CF5AE47" w14:textId="77777777" w:rsidR="00091822" w:rsidRDefault="00091822">
      <w:pPr>
        <w:rPr>
          <w:b/>
          <w:bCs/>
        </w:rPr>
      </w:pPr>
      <w:r>
        <w:rPr>
          <w:b/>
          <w:bCs/>
        </w:rPr>
        <w:br/>
      </w:r>
    </w:p>
    <w:p w14:paraId="482B82C7" w14:textId="77777777" w:rsidR="00091822" w:rsidRDefault="00091822">
      <w:pPr>
        <w:rPr>
          <w:b/>
          <w:bCs/>
        </w:rPr>
      </w:pPr>
      <w:r>
        <w:rPr>
          <w:b/>
          <w:bCs/>
          <w:sz w:val="28"/>
        </w:rPr>
        <w:t>Contents</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sz w:val="28"/>
        </w:rPr>
        <w:t xml:space="preserve">      Page</w:t>
      </w:r>
    </w:p>
    <w:p w14:paraId="4844F3D8" w14:textId="77777777" w:rsidR="00091822" w:rsidRDefault="00091822">
      <w:pPr>
        <w:rPr>
          <w:b/>
          <w:bCs/>
        </w:rPr>
      </w:pPr>
    </w:p>
    <w:p w14:paraId="184B805C" w14:textId="77777777" w:rsidR="00091822" w:rsidRDefault="00091822">
      <w:pPr>
        <w:rPr>
          <w:b/>
          <w:bCs/>
        </w:rPr>
      </w:pPr>
    </w:p>
    <w:p w14:paraId="23880990" w14:textId="77777777" w:rsidR="00091822" w:rsidRDefault="00091822">
      <w:pPr>
        <w:rPr>
          <w:b/>
          <w:bCs/>
        </w:rPr>
      </w:pPr>
      <w:r>
        <w:rPr>
          <w:b/>
          <w:bCs/>
        </w:rPr>
        <w:t>Curriculum Overview</w:t>
      </w:r>
      <w:r>
        <w:rPr>
          <w:b/>
          <w:bCs/>
        </w:rPr>
        <w:tab/>
      </w:r>
      <w:r>
        <w:rPr>
          <w:b/>
          <w:bCs/>
        </w:rPr>
        <w:tab/>
      </w:r>
      <w:r>
        <w:rPr>
          <w:b/>
          <w:bCs/>
        </w:rPr>
        <w:tab/>
      </w:r>
      <w:r>
        <w:rPr>
          <w:b/>
          <w:bCs/>
        </w:rPr>
        <w:tab/>
      </w:r>
      <w:r>
        <w:rPr>
          <w:b/>
          <w:bCs/>
        </w:rPr>
        <w:tab/>
      </w:r>
      <w:r>
        <w:rPr>
          <w:b/>
          <w:bCs/>
        </w:rPr>
        <w:tab/>
      </w:r>
      <w:r>
        <w:rPr>
          <w:b/>
          <w:bCs/>
        </w:rPr>
        <w:tab/>
      </w:r>
      <w:r>
        <w:rPr>
          <w:b/>
          <w:bCs/>
        </w:rPr>
        <w:tab/>
      </w:r>
      <w:r>
        <w:rPr>
          <w:b/>
          <w:bCs/>
        </w:rPr>
        <w:tab/>
        <w:t>3</w:t>
      </w:r>
      <w:r>
        <w:rPr>
          <w:b/>
          <w:bCs/>
        </w:rPr>
        <w:tab/>
      </w:r>
      <w:r>
        <w:rPr>
          <w:b/>
          <w:bCs/>
        </w:rPr>
        <w:tab/>
      </w:r>
    </w:p>
    <w:p w14:paraId="34E39F5F" w14:textId="77777777" w:rsidR="00091822" w:rsidRDefault="00091822">
      <w:pPr>
        <w:rPr>
          <w:b/>
          <w:bCs/>
        </w:rPr>
      </w:pPr>
    </w:p>
    <w:p w14:paraId="1B65D2FC" w14:textId="77777777" w:rsidR="00091822" w:rsidRDefault="00091822">
      <w:pPr>
        <w:rPr>
          <w:b/>
          <w:bCs/>
        </w:rPr>
      </w:pPr>
      <w:r>
        <w:rPr>
          <w:b/>
          <w:bCs/>
        </w:rPr>
        <w:t>World Map</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4</w:t>
      </w:r>
    </w:p>
    <w:p w14:paraId="2C5BCE5D" w14:textId="77777777" w:rsidR="00091822" w:rsidRDefault="00091822">
      <w:pPr>
        <w:rPr>
          <w:b/>
          <w:bCs/>
        </w:rPr>
      </w:pPr>
    </w:p>
    <w:p w14:paraId="59087DD5" w14:textId="77777777" w:rsidR="00091822" w:rsidRDefault="00091822">
      <w:pPr>
        <w:rPr>
          <w:b/>
          <w:bCs/>
        </w:rPr>
      </w:pPr>
      <w:r>
        <w:rPr>
          <w:b/>
          <w:bCs/>
        </w:rPr>
        <w:t>Unit Overview, Format of Unit and Unit Resources</w:t>
      </w:r>
      <w:r>
        <w:rPr>
          <w:b/>
          <w:bCs/>
        </w:rPr>
        <w:tab/>
      </w:r>
      <w:r>
        <w:rPr>
          <w:b/>
          <w:bCs/>
        </w:rPr>
        <w:tab/>
      </w:r>
      <w:r>
        <w:rPr>
          <w:b/>
          <w:bCs/>
        </w:rPr>
        <w:tab/>
      </w:r>
      <w:r>
        <w:rPr>
          <w:b/>
          <w:bCs/>
        </w:rPr>
        <w:tab/>
      </w:r>
      <w:r>
        <w:rPr>
          <w:b/>
          <w:bCs/>
        </w:rPr>
        <w:tab/>
        <w:t>5</w:t>
      </w:r>
    </w:p>
    <w:p w14:paraId="35D02920" w14:textId="77777777" w:rsidR="00091822" w:rsidRDefault="00091822">
      <w:pPr>
        <w:rPr>
          <w:b/>
          <w:bCs/>
        </w:rPr>
      </w:pPr>
    </w:p>
    <w:p w14:paraId="0DC674D0" w14:textId="77777777" w:rsidR="00091822" w:rsidRDefault="00091822">
      <w:pPr>
        <w:rPr>
          <w:b/>
          <w:bCs/>
        </w:rPr>
      </w:pPr>
      <w:r>
        <w:rPr>
          <w:b/>
          <w:bCs/>
          <w:color w:val="0000FF"/>
        </w:rPr>
        <w:t>Lesson 1:</w:t>
      </w:r>
      <w:r>
        <w:rPr>
          <w:b/>
          <w:bCs/>
        </w:rPr>
        <w:t xml:space="preserve"> Italy: Architectural Style</w:t>
      </w:r>
    </w:p>
    <w:p w14:paraId="117C0E48" w14:textId="77777777" w:rsidR="00091822" w:rsidRDefault="00091822">
      <w:pPr>
        <w:ind w:firstLine="720"/>
      </w:pPr>
      <w:r>
        <w:rPr>
          <w:b/>
          <w:bCs/>
        </w:rPr>
        <w:t xml:space="preserve">      Italy &amp; Its Influence on Midwest Architecture</w:t>
      </w:r>
      <w:r>
        <w:rPr>
          <w:b/>
          <w:bCs/>
        </w:rPr>
        <w:tab/>
      </w:r>
      <w:r>
        <w:rPr>
          <w:b/>
          <w:bCs/>
        </w:rPr>
        <w:tab/>
      </w:r>
      <w:r>
        <w:rPr>
          <w:b/>
          <w:bCs/>
        </w:rPr>
        <w:tab/>
      </w:r>
      <w:r>
        <w:rPr>
          <w:b/>
          <w:bCs/>
        </w:rPr>
        <w:tab/>
        <w:t>6</w:t>
      </w:r>
    </w:p>
    <w:p w14:paraId="5F3C94E7" w14:textId="77777777" w:rsidR="00091822" w:rsidRDefault="00091822">
      <w:pPr>
        <w:rPr>
          <w:b/>
          <w:bCs/>
        </w:rPr>
      </w:pPr>
    </w:p>
    <w:p w14:paraId="32295D53" w14:textId="77777777" w:rsidR="00091822" w:rsidRDefault="00091822">
      <w:pPr>
        <w:rPr>
          <w:b/>
          <w:bCs/>
        </w:rPr>
      </w:pPr>
      <w:r>
        <w:rPr>
          <w:b/>
          <w:bCs/>
          <w:color w:val="0000FF"/>
        </w:rPr>
        <w:t>Lesson 2:</w:t>
      </w:r>
      <w:r>
        <w:rPr>
          <w:b/>
          <w:bCs/>
        </w:rPr>
        <w:t xml:space="preserve"> Italy: The Urban Housing Dilemma</w:t>
      </w:r>
      <w:r>
        <w:rPr>
          <w:b/>
          <w:bCs/>
        </w:rPr>
        <w:tab/>
      </w:r>
      <w:r>
        <w:rPr>
          <w:b/>
          <w:bCs/>
        </w:rPr>
        <w:tab/>
      </w:r>
      <w:r>
        <w:rPr>
          <w:b/>
          <w:bCs/>
        </w:rPr>
        <w:tab/>
      </w:r>
      <w:r>
        <w:rPr>
          <w:b/>
          <w:bCs/>
        </w:rPr>
        <w:tab/>
      </w:r>
      <w:r>
        <w:rPr>
          <w:b/>
          <w:bCs/>
        </w:rPr>
        <w:tab/>
      </w:r>
      <w:r>
        <w:rPr>
          <w:b/>
          <w:bCs/>
        </w:rPr>
        <w:tab/>
      </w:r>
      <w:r>
        <w:rPr>
          <w:b/>
          <w:bCs/>
        </w:rPr>
        <w:tab/>
      </w:r>
    </w:p>
    <w:p w14:paraId="77EE1935" w14:textId="77777777" w:rsidR="00091822" w:rsidRDefault="00091822">
      <w:pPr>
        <w:rPr>
          <w:b/>
          <w:bCs/>
        </w:rPr>
      </w:pPr>
      <w:r>
        <w:rPr>
          <w:b/>
          <w:bCs/>
        </w:rPr>
        <w:t xml:space="preserve">                 Urbanization</w:t>
      </w:r>
      <w:r>
        <w:rPr>
          <w:b/>
          <w:bCs/>
        </w:rPr>
        <w:tab/>
      </w:r>
      <w:r>
        <w:rPr>
          <w:b/>
          <w:bCs/>
        </w:rPr>
        <w:tab/>
      </w:r>
      <w:r>
        <w:rPr>
          <w:b/>
          <w:bCs/>
        </w:rPr>
        <w:tab/>
      </w:r>
      <w:r>
        <w:rPr>
          <w:b/>
          <w:bCs/>
        </w:rPr>
        <w:tab/>
      </w:r>
      <w:r>
        <w:rPr>
          <w:b/>
          <w:bCs/>
        </w:rPr>
        <w:tab/>
      </w:r>
      <w:r>
        <w:rPr>
          <w:b/>
          <w:bCs/>
        </w:rPr>
        <w:tab/>
      </w:r>
      <w:r>
        <w:rPr>
          <w:b/>
          <w:bCs/>
        </w:rPr>
        <w:tab/>
      </w:r>
      <w:r>
        <w:rPr>
          <w:b/>
          <w:bCs/>
        </w:rPr>
        <w:tab/>
      </w:r>
      <w:r>
        <w:rPr>
          <w:b/>
          <w:bCs/>
        </w:rPr>
        <w:tab/>
        <w:t>11</w:t>
      </w:r>
    </w:p>
    <w:p w14:paraId="044A0137" w14:textId="77777777" w:rsidR="00091822" w:rsidRDefault="00091822">
      <w:pPr>
        <w:rPr>
          <w:b/>
          <w:bCs/>
        </w:rPr>
      </w:pPr>
    </w:p>
    <w:p w14:paraId="261D514E" w14:textId="77777777" w:rsidR="00091822" w:rsidRDefault="00091822">
      <w:pPr>
        <w:rPr>
          <w:b/>
          <w:bCs/>
        </w:rPr>
      </w:pPr>
      <w:r>
        <w:rPr>
          <w:b/>
          <w:bCs/>
          <w:color w:val="0000FF"/>
        </w:rPr>
        <w:t>Lesson 3:</w:t>
      </w:r>
      <w:r>
        <w:rPr>
          <w:b/>
          <w:bCs/>
        </w:rPr>
        <w:t xml:space="preserve"> Controversial vs Non-Controversial Urbanization and Zoning</w:t>
      </w:r>
      <w:r>
        <w:rPr>
          <w:b/>
          <w:bCs/>
        </w:rPr>
        <w:tab/>
      </w:r>
      <w:r>
        <w:rPr>
          <w:b/>
          <w:bCs/>
        </w:rPr>
        <w:tab/>
        <w:t>14</w:t>
      </w:r>
    </w:p>
    <w:p w14:paraId="4DC4EB43" w14:textId="77777777" w:rsidR="00091822" w:rsidRDefault="00091822">
      <w:pPr>
        <w:rPr>
          <w:b/>
          <w:bCs/>
        </w:rPr>
      </w:pPr>
    </w:p>
    <w:p w14:paraId="16823F96" w14:textId="77777777" w:rsidR="00091822" w:rsidRDefault="00091822">
      <w:pPr>
        <w:rPr>
          <w:b/>
          <w:bCs/>
        </w:rPr>
      </w:pPr>
      <w:r>
        <w:rPr>
          <w:b/>
          <w:bCs/>
          <w:color w:val="0000FF"/>
        </w:rPr>
        <w:t>Lesson 4:</w:t>
      </w:r>
      <w:r>
        <w:rPr>
          <w:b/>
          <w:bCs/>
        </w:rPr>
        <w:t xml:space="preserve"> Western Europe and N. America housing policies studied</w:t>
      </w:r>
      <w:r>
        <w:rPr>
          <w:b/>
          <w:bCs/>
        </w:rPr>
        <w:tab/>
      </w:r>
      <w:r>
        <w:rPr>
          <w:b/>
          <w:bCs/>
        </w:rPr>
        <w:tab/>
      </w:r>
      <w:r>
        <w:rPr>
          <w:b/>
          <w:bCs/>
        </w:rPr>
        <w:tab/>
        <w:t>17</w:t>
      </w:r>
    </w:p>
    <w:p w14:paraId="1DCE1398" w14:textId="77777777" w:rsidR="00091822" w:rsidRDefault="00091822">
      <w:pPr>
        <w:rPr>
          <w:b/>
          <w:bCs/>
        </w:rPr>
      </w:pPr>
    </w:p>
    <w:p w14:paraId="05D2673E" w14:textId="77777777" w:rsidR="00091822" w:rsidRDefault="00091822">
      <w:pPr>
        <w:rPr>
          <w:b/>
          <w:bCs/>
        </w:rPr>
      </w:pPr>
      <w:r>
        <w:rPr>
          <w:b/>
          <w:bCs/>
          <w:color w:val="0000FF"/>
        </w:rPr>
        <w:t>Lesson 5:</w:t>
      </w:r>
      <w:r>
        <w:rPr>
          <w:b/>
          <w:bCs/>
        </w:rPr>
        <w:t xml:space="preserve"> How to become an Architect, Urban Planner, and/or Zoning Expert</w:t>
      </w:r>
      <w:r>
        <w:rPr>
          <w:b/>
          <w:bCs/>
        </w:rPr>
        <w:tab/>
        <w:t>19</w:t>
      </w:r>
    </w:p>
    <w:p w14:paraId="73CF71C3" w14:textId="77777777" w:rsidR="00091822" w:rsidRDefault="00091822">
      <w:pPr>
        <w:rPr>
          <w:b/>
          <w:bCs/>
        </w:rPr>
      </w:pPr>
    </w:p>
    <w:p w14:paraId="784C478A" w14:textId="77777777" w:rsidR="00091822" w:rsidRDefault="00091822">
      <w:pPr>
        <w:pStyle w:val="BodyText"/>
      </w:pPr>
      <w:r>
        <w:rPr>
          <w:color w:val="0000FF"/>
        </w:rPr>
        <w:t>Lesson 6:</w:t>
      </w:r>
      <w:r>
        <w:t xml:space="preserve"> Italianate Design </w:t>
      </w:r>
    </w:p>
    <w:p w14:paraId="21616329" w14:textId="77777777" w:rsidR="00091822" w:rsidRDefault="00091822">
      <w:pPr>
        <w:rPr>
          <w:b/>
          <w:bCs/>
        </w:rPr>
      </w:pPr>
      <w:r>
        <w:t xml:space="preserve">                 </w:t>
      </w:r>
      <w:r>
        <w:rPr>
          <w:b/>
          <w:bCs/>
        </w:rPr>
        <w:t>Drafting an Italianate home</w:t>
      </w:r>
      <w:r>
        <w:rPr>
          <w:b/>
          <w:bCs/>
        </w:rPr>
        <w:tab/>
      </w:r>
      <w:r>
        <w:tab/>
      </w:r>
      <w:r>
        <w:tab/>
      </w:r>
      <w:r>
        <w:tab/>
      </w:r>
      <w:r>
        <w:tab/>
      </w:r>
      <w:r>
        <w:tab/>
      </w:r>
      <w:r>
        <w:tab/>
      </w:r>
      <w:r>
        <w:rPr>
          <w:b/>
          <w:bCs/>
        </w:rPr>
        <w:t>22</w:t>
      </w:r>
    </w:p>
    <w:p w14:paraId="3025D045" w14:textId="77777777" w:rsidR="00091822" w:rsidRDefault="00091822">
      <w:pPr>
        <w:rPr>
          <w:b/>
          <w:bCs/>
        </w:rPr>
      </w:pPr>
    </w:p>
    <w:p w14:paraId="35B3BFA2" w14:textId="77777777" w:rsidR="00091822" w:rsidRDefault="00091822">
      <w:pPr>
        <w:rPr>
          <w:b/>
          <w:bCs/>
        </w:rPr>
      </w:pPr>
      <w:r>
        <w:rPr>
          <w:b/>
          <w:bCs/>
        </w:rPr>
        <w:t>Indiana Standards Addressed</w:t>
      </w:r>
      <w:r>
        <w:rPr>
          <w:b/>
          <w:bCs/>
        </w:rPr>
        <w:tab/>
      </w:r>
      <w:r>
        <w:rPr>
          <w:b/>
          <w:bCs/>
        </w:rPr>
        <w:tab/>
      </w:r>
      <w:r>
        <w:rPr>
          <w:b/>
          <w:bCs/>
        </w:rPr>
        <w:tab/>
      </w:r>
      <w:r>
        <w:rPr>
          <w:b/>
          <w:bCs/>
        </w:rPr>
        <w:tab/>
      </w:r>
      <w:r>
        <w:rPr>
          <w:b/>
          <w:bCs/>
        </w:rPr>
        <w:tab/>
      </w:r>
      <w:r>
        <w:rPr>
          <w:b/>
          <w:bCs/>
        </w:rPr>
        <w:tab/>
      </w:r>
      <w:r>
        <w:rPr>
          <w:b/>
          <w:bCs/>
        </w:rPr>
        <w:tab/>
      </w:r>
      <w:r>
        <w:rPr>
          <w:b/>
          <w:bCs/>
        </w:rPr>
        <w:tab/>
        <w:t>24</w:t>
      </w:r>
    </w:p>
    <w:p w14:paraId="4BCB7827" w14:textId="77777777" w:rsidR="00091822" w:rsidRDefault="00091822">
      <w:pPr>
        <w:rPr>
          <w:b/>
          <w:bCs/>
        </w:rPr>
      </w:pPr>
    </w:p>
    <w:p w14:paraId="57CD42E3" w14:textId="77777777" w:rsidR="00091822" w:rsidRDefault="00091822">
      <w:pPr>
        <w:pStyle w:val="Heading1"/>
        <w:jc w:val="center"/>
        <w:rPr>
          <w:sz w:val="32"/>
        </w:rPr>
      </w:pPr>
      <w:r>
        <w:rPr>
          <w:sz w:val="32"/>
        </w:rPr>
        <w:br w:type="page"/>
      </w:r>
    </w:p>
    <w:p w14:paraId="788BECAE" w14:textId="77777777" w:rsidR="00091822" w:rsidRDefault="00091822">
      <w:pPr>
        <w:pStyle w:val="NormalWeb"/>
        <w:spacing w:before="0" w:beforeAutospacing="0" w:after="0" w:afterAutospacing="0"/>
      </w:pPr>
    </w:p>
    <w:p w14:paraId="2B03D6D5" w14:textId="77777777" w:rsidR="00091822" w:rsidRDefault="00091822">
      <w:pPr>
        <w:jc w:val="center"/>
        <w:rPr>
          <w:b/>
          <w:bCs/>
        </w:rPr>
      </w:pPr>
      <w:r>
        <w:rPr>
          <w:b/>
          <w:bCs/>
        </w:rPr>
        <w:t xml:space="preserve">Urban Architecture in Italy </w:t>
      </w:r>
    </w:p>
    <w:p w14:paraId="4D557A60" w14:textId="77777777" w:rsidR="00091822" w:rsidRDefault="00091822">
      <w:pPr>
        <w:jc w:val="center"/>
        <w:rPr>
          <w:b/>
          <w:bCs/>
        </w:rPr>
      </w:pPr>
      <w:r>
        <w:rPr>
          <w:b/>
          <w:bCs/>
        </w:rPr>
        <w:t>And Its Affects within the Midwest, particularly Indiana</w:t>
      </w:r>
    </w:p>
    <w:p w14:paraId="63449C46" w14:textId="77777777" w:rsidR="00091822" w:rsidRDefault="00091822">
      <w:pPr>
        <w:jc w:val="center"/>
      </w:pPr>
    </w:p>
    <w:p w14:paraId="5A2C1CBE" w14:textId="77777777" w:rsidR="00091822" w:rsidRDefault="00091822">
      <w:pPr>
        <w:pStyle w:val="Heading1"/>
        <w:jc w:val="center"/>
        <w:rPr>
          <w:sz w:val="24"/>
        </w:rPr>
      </w:pPr>
      <w:r>
        <w:rPr>
          <w:sz w:val="24"/>
        </w:rPr>
        <w:t>By Cathy Hamilton</w:t>
      </w:r>
    </w:p>
    <w:p w14:paraId="695793C4" w14:textId="77777777" w:rsidR="00091822" w:rsidRDefault="00091822"/>
    <w:p w14:paraId="5FCCB1E0" w14:textId="77777777" w:rsidR="00091822" w:rsidRDefault="00091822">
      <w:pPr>
        <w:outlineLvl w:val="0"/>
      </w:pPr>
      <w:r>
        <w:t>Areas covered in this unit included the historical, political, social, and architectural facets of Italy and the United States.</w:t>
      </w:r>
    </w:p>
    <w:p w14:paraId="4AD0B8E3" w14:textId="77777777" w:rsidR="00091822" w:rsidRDefault="00091822"/>
    <w:p w14:paraId="4451C67D" w14:textId="77777777" w:rsidR="00091822" w:rsidRDefault="00091822">
      <w:r>
        <w:t>The primary sources used in the classroom will be sources found on the Internet, sources from two books</w:t>
      </w:r>
      <w:ins w:id="0" w:author="CITO" w:date="2006-12-07T09:50:00Z">
        <w:r w:rsidR="002A5CAF">
          <w:t xml:space="preserve">: </w:t>
        </w:r>
      </w:ins>
      <w:del w:id="1" w:author="CITO" w:date="2006-12-07T09:50:00Z">
        <w:r w:rsidR="00020C8B" w:rsidDel="002A5CAF">
          <w:delText xml:space="preserve"> </w:delText>
        </w:r>
        <w:r w:rsidDel="002A5CAF">
          <w:delText xml:space="preserve"> </w:delText>
        </w:r>
      </w:del>
      <w:r>
        <w:rPr>
          <w:i/>
          <w:iCs/>
        </w:rPr>
        <w:t>Housing in Italy</w:t>
      </w:r>
      <w:r>
        <w:rPr>
          <w:i/>
          <w:iCs/>
          <w:szCs w:val="20"/>
        </w:rPr>
        <w:t xml:space="preserve"> </w:t>
      </w:r>
      <w:r w:rsidRPr="00020C8B">
        <w:rPr>
          <w:iCs/>
          <w:szCs w:val="20"/>
        </w:rPr>
        <w:t>by author Thomas Angotti</w:t>
      </w:r>
      <w:r w:rsidRPr="00020C8B">
        <w:rPr>
          <w:iCs/>
        </w:rPr>
        <w:t xml:space="preserve"> and</w:t>
      </w:r>
      <w:r>
        <w:rPr>
          <w:i/>
          <w:iCs/>
        </w:rPr>
        <w:t xml:space="preserve"> </w:t>
      </w:r>
      <w:r w:rsidRPr="00020C8B">
        <w:rPr>
          <w:i/>
        </w:rPr>
        <w:t>American Architecture</w:t>
      </w:r>
      <w:r>
        <w:t xml:space="preserve">, prints and handouts from the teacher on Italianate style coupled with the included PowerPoint presentation.  </w:t>
      </w:r>
      <w:r>
        <w:rPr>
          <w:b/>
          <w:bCs/>
          <w:i/>
          <w:iCs/>
          <w:color w:val="000000"/>
          <w:u w:val="single"/>
        </w:rPr>
        <w:t>Daily, the teacher will read from the book</w:t>
      </w:r>
      <w:del w:id="2" w:author="CITO" w:date="2006-12-07T09:58:00Z">
        <w:r w:rsidDel="005359E0">
          <w:rPr>
            <w:b/>
            <w:bCs/>
            <w:i/>
            <w:iCs/>
            <w:color w:val="000000"/>
            <w:u w:val="single"/>
          </w:rPr>
          <w:delText>,</w:delText>
        </w:r>
      </w:del>
      <w:r>
        <w:rPr>
          <w:b/>
          <w:bCs/>
          <w:i/>
          <w:iCs/>
          <w:color w:val="000000"/>
          <w:u w:val="single"/>
        </w:rPr>
        <w:t xml:space="preserve">  </w:t>
      </w:r>
      <w:del w:id="3" w:author="CITO" w:date="2006-12-07T09:58:00Z">
        <w:r w:rsidRPr="005359E0" w:rsidDel="005359E0">
          <w:rPr>
            <w:b/>
            <w:bCs/>
            <w:iCs/>
            <w:color w:val="000000"/>
            <w:u w:val="single"/>
            <w:rPrChange w:id="4" w:author="CITO" w:date="2006-12-07T09:58:00Z">
              <w:rPr>
                <w:b/>
                <w:bCs/>
                <w:i/>
                <w:iCs/>
                <w:color w:val="000000"/>
                <w:u w:val="single"/>
              </w:rPr>
            </w:rPrChange>
          </w:rPr>
          <w:delText>“</w:delText>
        </w:r>
      </w:del>
      <w:r w:rsidRPr="005359E0">
        <w:rPr>
          <w:b/>
          <w:bCs/>
          <w:iCs/>
          <w:color w:val="000000"/>
          <w:u w:val="single"/>
          <w:rPrChange w:id="5" w:author="CITO" w:date="2006-12-07T09:58:00Z">
            <w:rPr>
              <w:b/>
              <w:bCs/>
              <w:i/>
              <w:iCs/>
              <w:color w:val="000000"/>
              <w:u w:val="single"/>
            </w:rPr>
          </w:rPrChange>
        </w:rPr>
        <w:t>Housing in Italy</w:t>
      </w:r>
      <w:del w:id="6" w:author="CITO" w:date="2006-12-07T09:58:00Z">
        <w:r w:rsidRPr="005359E0" w:rsidDel="005359E0">
          <w:rPr>
            <w:b/>
            <w:bCs/>
            <w:iCs/>
            <w:color w:val="000000"/>
            <w:u w:val="single"/>
            <w:rPrChange w:id="7" w:author="CITO" w:date="2006-12-07T09:58:00Z">
              <w:rPr>
                <w:b/>
                <w:bCs/>
                <w:i/>
                <w:iCs/>
                <w:color w:val="000000"/>
                <w:u w:val="single"/>
              </w:rPr>
            </w:rPrChange>
          </w:rPr>
          <w:delText>”</w:delText>
        </w:r>
      </w:del>
      <w:r>
        <w:rPr>
          <w:b/>
          <w:bCs/>
          <w:i/>
          <w:iCs/>
          <w:color w:val="000000"/>
          <w:u w:val="single"/>
        </w:rPr>
        <w:t xml:space="preserve"> by</w:t>
      </w:r>
      <w:r>
        <w:rPr>
          <w:rFonts w:ascii="Arial" w:hAnsi="Arial" w:cs="Arial"/>
          <w:b/>
          <w:bCs/>
          <w:i/>
          <w:iCs/>
          <w:color w:val="000000"/>
          <w:sz w:val="20"/>
          <w:szCs w:val="20"/>
          <w:u w:val="single"/>
        </w:rPr>
        <w:t xml:space="preserve"> </w:t>
      </w:r>
      <w:r>
        <w:rPr>
          <w:b/>
          <w:bCs/>
          <w:i/>
          <w:iCs/>
          <w:color w:val="000000"/>
          <w:szCs w:val="20"/>
          <w:u w:val="single"/>
        </w:rPr>
        <w:t>Thomas Angotti</w:t>
      </w:r>
      <w:r>
        <w:rPr>
          <w:rFonts w:ascii="Arial" w:hAnsi="Arial" w:cs="Arial"/>
          <w:b/>
          <w:bCs/>
          <w:i/>
          <w:iCs/>
          <w:color w:val="000000"/>
          <w:sz w:val="20"/>
          <w:szCs w:val="20"/>
          <w:u w:val="single"/>
        </w:rPr>
        <w:t xml:space="preserve"> </w:t>
      </w:r>
      <w:r>
        <w:rPr>
          <w:b/>
          <w:bCs/>
          <w:i/>
          <w:iCs/>
          <w:color w:val="000000"/>
          <w:u w:val="single"/>
        </w:rPr>
        <w:t>until the book is finished.</w:t>
      </w:r>
      <w:r>
        <w:t xml:space="preserve"> Reference:</w:t>
      </w:r>
    </w:p>
    <w:p w14:paraId="10388414" w14:textId="77777777" w:rsidR="00091822" w:rsidRDefault="00091822">
      <w:pPr>
        <w:rPr>
          <w:i/>
          <w:iCs/>
          <w:u w:val="single"/>
        </w:rPr>
      </w:pPr>
      <w:r>
        <w:t>Standard 7 LISTENING AND SPEAKING: Skills, Strategies, and Applications</w:t>
      </w:r>
    </w:p>
    <w:p w14:paraId="632F9E7F" w14:textId="77777777" w:rsidR="00091822" w:rsidRDefault="00091822">
      <w:pPr>
        <w:pStyle w:val="NormalWeb"/>
        <w:spacing w:before="0" w:beforeAutospacing="0" w:after="0" w:afterAutospacing="0"/>
      </w:pPr>
    </w:p>
    <w:p w14:paraId="34E066EC" w14:textId="77777777" w:rsidR="00091822" w:rsidRDefault="00091822">
      <w:r>
        <w:t>Indiana Academic Standards addressed are included at the beginning of each lesson sheet.</w:t>
      </w:r>
    </w:p>
    <w:p w14:paraId="1FD93E15" w14:textId="77777777" w:rsidR="00091822" w:rsidRDefault="00091822"/>
    <w:p w14:paraId="6C2F7701" w14:textId="77777777" w:rsidR="00091822" w:rsidRDefault="00091822">
      <w:pPr>
        <w:outlineLvl w:val="0"/>
      </w:pPr>
      <w:r>
        <w:t>This author of this paper has taught drafting at a Vocational school for over 10 years, and at Ivy Tech Community College for over 13 years in design technology, and over 4 years with the apprenticeship /union trades program.</w:t>
      </w:r>
    </w:p>
    <w:p w14:paraId="73F55739" w14:textId="77777777" w:rsidR="00091822" w:rsidRDefault="00091822">
      <w:pPr>
        <w:outlineLvl w:val="0"/>
      </w:pPr>
    </w:p>
    <w:p w14:paraId="26201B45" w14:textId="77777777" w:rsidR="00091822" w:rsidRDefault="00091822">
      <w:pPr>
        <w:outlineLvl w:val="0"/>
      </w:pPr>
      <w:r>
        <w:t>B.S. Construction Technology- Indiana State University 1981</w:t>
      </w:r>
    </w:p>
    <w:p w14:paraId="38C2FFC2" w14:textId="77777777" w:rsidR="00091822" w:rsidRDefault="00091822">
      <w:pPr>
        <w:outlineLvl w:val="0"/>
      </w:pPr>
      <w:r>
        <w:t>Minor- Architectural Drafting and Design- Indiana State University 1981</w:t>
      </w:r>
    </w:p>
    <w:p w14:paraId="2BDA7937" w14:textId="77777777" w:rsidR="00091822" w:rsidRDefault="00091822">
      <w:pPr>
        <w:outlineLvl w:val="0"/>
      </w:pPr>
      <w:r>
        <w:t>Masters-Human Resource Development for Higher Ed. and Industry- 2000</w:t>
      </w:r>
    </w:p>
    <w:p w14:paraId="7768EE3F" w14:textId="77777777" w:rsidR="00091822" w:rsidRDefault="00091822">
      <w:pPr>
        <w:outlineLvl w:val="0"/>
      </w:pPr>
    </w:p>
    <w:p w14:paraId="0F88DABB" w14:textId="77777777" w:rsidR="00091822" w:rsidRDefault="00091822">
      <w:pPr>
        <w:outlineLvl w:val="0"/>
      </w:pPr>
      <w:r>
        <w:t>School: Prosser School of Technology</w:t>
      </w:r>
    </w:p>
    <w:p w14:paraId="103BE45F" w14:textId="77777777" w:rsidR="00091822" w:rsidRDefault="00091822">
      <w:pPr>
        <w:outlineLvl w:val="0"/>
      </w:pPr>
      <w:hyperlink r:id="rId13" w:history="1">
        <w:r>
          <w:rPr>
            <w:rStyle w:val="Hyperlink"/>
            <w:b/>
            <w:bCs/>
          </w:rPr>
          <w:t>http://www.prossertech.org/classes/draftingandcomputeraided/draftingandcomputeraided.shtml</w:t>
        </w:r>
      </w:hyperlink>
    </w:p>
    <w:p w14:paraId="64B4B8F9" w14:textId="77777777" w:rsidR="00091822" w:rsidRDefault="00091822"/>
    <w:p w14:paraId="04290599" w14:textId="77777777" w:rsidR="00091822" w:rsidRDefault="00091822">
      <w:pPr>
        <w:outlineLvl w:val="0"/>
      </w:pPr>
      <w:r>
        <w:t>Subjects: Engineering Drawing and Design, (Drafting), Architectural Drafting and Design</w:t>
      </w:r>
    </w:p>
    <w:p w14:paraId="34C86998" w14:textId="77777777" w:rsidR="00091822" w:rsidRDefault="00091822"/>
    <w:p w14:paraId="0787A9BD" w14:textId="77777777" w:rsidR="00091822" w:rsidRDefault="00091822">
      <w:pPr>
        <w:outlineLvl w:val="0"/>
      </w:pPr>
      <w:r>
        <w:t>Length: There are six projects varying from one to fifteen class periods adapted for High School (11-12)</w:t>
      </w:r>
    </w:p>
    <w:p w14:paraId="7A877001" w14:textId="77777777" w:rsidR="00091822" w:rsidRDefault="00091822">
      <w:pPr>
        <w:outlineLvl w:val="0"/>
      </w:pPr>
      <w:r>
        <w:t>Primarily - Vocational Education.</w:t>
      </w:r>
    </w:p>
    <w:p w14:paraId="38E0C6FB" w14:textId="77777777" w:rsidR="00091822" w:rsidRDefault="00091822">
      <w:pPr>
        <w:pStyle w:val="NormalWeb"/>
        <w:spacing w:before="0" w:beforeAutospacing="0" w:after="0" w:afterAutospacing="0"/>
        <w:outlineLvl w:val="0"/>
      </w:pPr>
    </w:p>
    <w:p w14:paraId="223E6553" w14:textId="77777777" w:rsidR="00091822" w:rsidRDefault="00091822">
      <w:pPr>
        <w:pStyle w:val="NormalWeb"/>
        <w:spacing w:before="0" w:beforeAutospacing="0" w:after="0" w:afterAutospacing="0"/>
        <w:outlineLvl w:val="0"/>
      </w:pPr>
    </w:p>
    <w:p w14:paraId="4EC1E855" w14:textId="77777777" w:rsidR="00091822" w:rsidRDefault="00091822">
      <w:pPr>
        <w:outlineLvl w:val="0"/>
      </w:pPr>
      <w:r>
        <w:rPr>
          <w:i/>
          <w:iCs/>
        </w:rPr>
        <w:t xml:space="preserve">Because Prosser School of Technology is a technology-based school and many students have been studied and found to be kinematics’ learners, </w:t>
      </w:r>
      <w:proofErr w:type="gramStart"/>
      <w:r>
        <w:rPr>
          <w:i/>
          <w:iCs/>
        </w:rPr>
        <w:t>the majority of</w:t>
      </w:r>
      <w:proofErr w:type="gramEnd"/>
      <w:r>
        <w:rPr>
          <w:i/>
          <w:iCs/>
        </w:rPr>
        <w:t xml:space="preserve"> the lessons are PowerPoint based, class-discussion, Drafting, and board presentations for hands-on lessons.</w:t>
      </w:r>
      <w:r>
        <w:br w:type="page"/>
      </w:r>
    </w:p>
    <w:p w14:paraId="7FFAF425" w14:textId="77777777" w:rsidR="00091822" w:rsidRDefault="00091822">
      <w:pPr>
        <w:outlineLvl w:val="0"/>
      </w:pPr>
    </w:p>
    <w:p w14:paraId="59752587" w14:textId="77777777" w:rsidR="00091822" w:rsidRDefault="00091822">
      <w:pPr>
        <w:outlineLvl w:val="0"/>
      </w:pPr>
      <w:r>
        <w:tab/>
      </w:r>
      <w:r>
        <w:tab/>
      </w:r>
      <w:r>
        <w:tab/>
      </w:r>
      <w:r>
        <w:tab/>
      </w:r>
      <w:r>
        <w:tab/>
      </w:r>
    </w:p>
    <w:p w14:paraId="7E2D9012" w14:textId="77777777" w:rsidR="00091822" w:rsidRDefault="00091822">
      <w:pPr>
        <w:outlineLvl w:val="0"/>
      </w:pPr>
    </w:p>
    <w:p w14:paraId="34FCEF30" w14:textId="77777777" w:rsidR="00091822" w:rsidRDefault="00091822">
      <w:pPr>
        <w:outlineLvl w:val="0"/>
      </w:pPr>
    </w:p>
    <w:p w14:paraId="6670C673" w14:textId="77777777" w:rsidR="00091822" w:rsidRDefault="007F1E6D">
      <w:pPr>
        <w:pStyle w:val="standard"/>
        <w:spacing w:before="0" w:after="0"/>
        <w:outlineLvl w:val="0"/>
        <w:rPr>
          <w:szCs w:val="24"/>
        </w:rPr>
      </w:pPr>
      <w:r>
        <w:rPr>
          <w:noProof/>
          <w:sz w:val="20"/>
        </w:rPr>
        <w:drawing>
          <wp:anchor distT="0" distB="0" distL="114300" distR="114300" simplePos="0" relativeHeight="251656704" behindDoc="0" locked="0" layoutInCell="1" allowOverlap="1" wp14:anchorId="11F296D4" wp14:editId="6C6C243C">
            <wp:simplePos x="0" y="0"/>
            <wp:positionH relativeFrom="column">
              <wp:posOffset>114300</wp:posOffset>
            </wp:positionH>
            <wp:positionV relativeFrom="paragraph">
              <wp:posOffset>152400</wp:posOffset>
            </wp:positionV>
            <wp:extent cx="863600" cy="850900"/>
            <wp:effectExtent l="0" t="0" r="0" b="0"/>
            <wp:wrapTight wrapText="bothSides">
              <wp:wrapPolygon edited="0">
                <wp:start x="7624" y="0"/>
                <wp:lineTo x="4765" y="967"/>
                <wp:lineTo x="635" y="4191"/>
                <wp:lineTo x="0" y="9349"/>
                <wp:lineTo x="0" y="13540"/>
                <wp:lineTo x="635" y="16442"/>
                <wp:lineTo x="5082" y="20633"/>
                <wp:lineTo x="7941" y="21278"/>
                <wp:lineTo x="13659" y="21278"/>
                <wp:lineTo x="17153" y="20633"/>
                <wp:lineTo x="20965" y="16764"/>
                <wp:lineTo x="21282" y="13540"/>
                <wp:lineTo x="21282" y="4513"/>
                <wp:lineTo x="18741" y="2257"/>
                <wp:lineTo x="15882" y="0"/>
                <wp:lineTo x="7624" y="0"/>
              </wp:wrapPolygon>
            </wp:wrapTight>
            <wp:docPr id="439"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9" name="Picture 14">
                      <a:extLst>
                        <a:ext uri="{C183D7F6-B498-43B3-948B-1728B52AA6E4}">
                          <adec:decorative xmlns:adec="http://schemas.microsoft.com/office/drawing/2017/decorative" val="1"/>
                        </a:ext>
                      </a:extLst>
                    </pic:cNvPr>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3600" cy="850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7A0498" w14:textId="77777777" w:rsidR="00091822" w:rsidRDefault="00091822">
      <w:pPr>
        <w:pStyle w:val="NormalWeb"/>
        <w:spacing w:before="0" w:beforeAutospacing="0" w:after="0" w:afterAutospacing="0"/>
        <w:outlineLvl w:val="0"/>
      </w:pPr>
    </w:p>
    <w:p w14:paraId="570EF463" w14:textId="77777777" w:rsidR="00091822" w:rsidRDefault="00091822">
      <w:pPr>
        <w:jc w:val="center"/>
        <w:outlineLvl w:val="0"/>
      </w:pPr>
    </w:p>
    <w:p w14:paraId="73C26A81" w14:textId="77777777" w:rsidR="00091822" w:rsidRDefault="00091822">
      <w:pPr>
        <w:outlineLvl w:val="0"/>
        <w:rPr>
          <w:i/>
          <w:iCs/>
          <w:color w:val="000000"/>
          <w:u w:val="single"/>
        </w:rPr>
      </w:pPr>
      <w:r>
        <w:rPr>
          <w:i/>
          <w:iCs/>
          <w:color w:val="000000"/>
          <w:u w:val="single"/>
        </w:rPr>
        <w:t>QUESTIONS TO PONDER AND SPARK INTEREST OF THE STUDENTS:</w:t>
      </w:r>
    </w:p>
    <w:p w14:paraId="047CD053" w14:textId="77777777" w:rsidR="00091822" w:rsidRDefault="00091822">
      <w:pPr>
        <w:outlineLvl w:val="0"/>
        <w:rPr>
          <w:i/>
          <w:iCs/>
          <w:color w:val="000000"/>
          <w:u w:val="single"/>
        </w:rPr>
      </w:pPr>
    </w:p>
    <w:p w14:paraId="4350C490" w14:textId="77777777" w:rsidR="00091822" w:rsidRDefault="00091822">
      <w:pPr>
        <w:outlineLvl w:val="0"/>
        <w:rPr>
          <w:i/>
          <w:iCs/>
          <w:color w:val="000000"/>
          <w:u w:val="single"/>
        </w:rPr>
      </w:pPr>
    </w:p>
    <w:p w14:paraId="0C919BF0" w14:textId="77777777" w:rsidR="00091822" w:rsidRDefault="00091822">
      <w:pPr>
        <w:numPr>
          <w:ilvl w:val="0"/>
          <w:numId w:val="22"/>
        </w:numPr>
        <w:outlineLvl w:val="0"/>
        <w:rPr>
          <w:color w:val="000000"/>
        </w:rPr>
      </w:pPr>
      <w:r>
        <w:rPr>
          <w:color w:val="000000"/>
        </w:rPr>
        <w:t>WHAT IS ITALIANIATE STYLE ARCHITECTURE?</w:t>
      </w:r>
    </w:p>
    <w:p w14:paraId="4917EE93" w14:textId="77777777" w:rsidR="00091822" w:rsidRDefault="00091822">
      <w:pPr>
        <w:ind w:left="360"/>
        <w:outlineLvl w:val="0"/>
        <w:rPr>
          <w:color w:val="000000"/>
        </w:rPr>
      </w:pPr>
    </w:p>
    <w:p w14:paraId="36285392" w14:textId="77777777" w:rsidR="00091822" w:rsidRDefault="00091822">
      <w:pPr>
        <w:numPr>
          <w:ilvl w:val="0"/>
          <w:numId w:val="22"/>
        </w:numPr>
        <w:outlineLvl w:val="0"/>
        <w:rPr>
          <w:color w:val="000000"/>
        </w:rPr>
      </w:pPr>
      <w:r>
        <w:rPr>
          <w:color w:val="000000"/>
        </w:rPr>
        <w:t xml:space="preserve">HOW </w:t>
      </w:r>
      <w:ins w:id="8" w:author="CITO" w:date="2006-12-07T09:54:00Z">
        <w:r w:rsidR="00203C41">
          <w:rPr>
            <w:color w:val="000000"/>
          </w:rPr>
          <w:t xml:space="preserve">AND WHY </w:t>
        </w:r>
      </w:ins>
      <w:r>
        <w:rPr>
          <w:color w:val="000000"/>
        </w:rPr>
        <w:t xml:space="preserve">WAS ITALIANIATE ARCHITECTURE </w:t>
      </w:r>
      <w:del w:id="9" w:author="CITO" w:date="2006-12-07T09:54:00Z">
        <w:r w:rsidDel="00203C41">
          <w:rPr>
            <w:color w:val="000000"/>
          </w:rPr>
          <w:delText xml:space="preserve">AND WHY WAS IT </w:delText>
        </w:r>
      </w:del>
      <w:r>
        <w:rPr>
          <w:color w:val="000000"/>
        </w:rPr>
        <w:t>BROUGHT TO THE U.S.</w:t>
      </w:r>
      <w:ins w:id="10" w:author="CITO" w:date="2006-12-07T09:54:00Z">
        <w:r w:rsidR="00203C41">
          <w:rPr>
            <w:color w:val="000000"/>
          </w:rPr>
          <w:t>?</w:t>
        </w:r>
      </w:ins>
    </w:p>
    <w:p w14:paraId="441ADD88" w14:textId="77777777" w:rsidR="00091822" w:rsidRDefault="00091822">
      <w:pPr>
        <w:ind w:left="360"/>
        <w:outlineLvl w:val="0"/>
        <w:rPr>
          <w:color w:val="000000"/>
        </w:rPr>
      </w:pPr>
    </w:p>
    <w:p w14:paraId="55B18DE9" w14:textId="77777777" w:rsidR="00091822" w:rsidRDefault="00091822">
      <w:pPr>
        <w:numPr>
          <w:ilvl w:val="0"/>
          <w:numId w:val="22"/>
        </w:numPr>
        <w:outlineLvl w:val="0"/>
        <w:rPr>
          <w:color w:val="000000"/>
        </w:rPr>
      </w:pPr>
      <w:r>
        <w:rPr>
          <w:color w:val="000000"/>
        </w:rPr>
        <w:t>WHAT IS ARCHITECTURE? WHAT IS URBANIZATION? WHAT IS ZONING/PLANNING?</w:t>
      </w:r>
    </w:p>
    <w:p w14:paraId="179E05E1" w14:textId="77777777" w:rsidR="00091822" w:rsidRDefault="00091822">
      <w:pPr>
        <w:ind w:left="360"/>
        <w:outlineLvl w:val="0"/>
        <w:rPr>
          <w:color w:val="000000"/>
        </w:rPr>
      </w:pPr>
    </w:p>
    <w:p w14:paraId="2454413C" w14:textId="77777777" w:rsidR="00091822" w:rsidRDefault="00091822">
      <w:pPr>
        <w:numPr>
          <w:ilvl w:val="0"/>
          <w:numId w:val="22"/>
        </w:numPr>
        <w:outlineLvl w:val="0"/>
        <w:rPr>
          <w:color w:val="000000"/>
        </w:rPr>
      </w:pPr>
      <w:r>
        <w:rPr>
          <w:color w:val="000000"/>
        </w:rPr>
        <w:t>HOW DO THEY WORK TOGETHER? APART? CONFLICT, RESOLUTION…</w:t>
      </w:r>
    </w:p>
    <w:p w14:paraId="4F5772FD" w14:textId="77777777" w:rsidR="00091822" w:rsidRDefault="00091822">
      <w:pPr>
        <w:ind w:left="360"/>
        <w:outlineLvl w:val="0"/>
        <w:rPr>
          <w:color w:val="000000"/>
        </w:rPr>
      </w:pPr>
    </w:p>
    <w:p w14:paraId="68E325BB" w14:textId="77777777" w:rsidR="00091822" w:rsidRDefault="00091822">
      <w:pPr>
        <w:numPr>
          <w:ilvl w:val="0"/>
          <w:numId w:val="22"/>
        </w:numPr>
        <w:outlineLvl w:val="0"/>
        <w:rPr>
          <w:color w:val="000000"/>
        </w:rPr>
      </w:pPr>
      <w:r>
        <w:rPr>
          <w:color w:val="000000"/>
        </w:rPr>
        <w:t xml:space="preserve">HOW DO </w:t>
      </w:r>
      <w:ins w:id="11" w:author="CITO" w:date="2006-12-07T09:55:00Z">
        <w:r w:rsidR="00203C41">
          <w:rPr>
            <w:color w:val="000000"/>
          </w:rPr>
          <w:t xml:space="preserve">THE ISSUES OF </w:t>
        </w:r>
      </w:ins>
      <w:r>
        <w:rPr>
          <w:color w:val="000000"/>
        </w:rPr>
        <w:t>“SQUATTERS”/WELFARE/HOMELESS, GOVERNMENT HOUSING AFFECT ARCHITECTURE, HOUSING, ZONING, AND OTHER ASPECTS OF ARCHITECTURE, PLANNING?</w:t>
      </w:r>
    </w:p>
    <w:p w14:paraId="6D2B5E42" w14:textId="77777777" w:rsidR="00091822" w:rsidRDefault="00091822">
      <w:pPr>
        <w:outlineLvl w:val="0"/>
        <w:rPr>
          <w:color w:val="000000"/>
        </w:rPr>
      </w:pPr>
    </w:p>
    <w:p w14:paraId="33CBF653" w14:textId="77777777" w:rsidR="00091822" w:rsidRDefault="00091822">
      <w:pPr>
        <w:numPr>
          <w:ilvl w:val="0"/>
          <w:numId w:val="22"/>
        </w:numPr>
        <w:outlineLvl w:val="0"/>
        <w:rPr>
          <w:color w:val="000000"/>
          <w:sz w:val="32"/>
        </w:rPr>
      </w:pPr>
      <w:r>
        <w:rPr>
          <w:color w:val="000000"/>
        </w:rPr>
        <w:t xml:space="preserve">HOW </w:t>
      </w:r>
      <w:del w:id="12" w:author="CITO" w:date="2006-12-07T09:55:00Z">
        <w:r w:rsidDel="00203C41">
          <w:rPr>
            <w:color w:val="000000"/>
          </w:rPr>
          <w:delText>IS/HAS</w:delText>
        </w:r>
      </w:del>
      <w:ins w:id="13" w:author="CITO" w:date="2006-12-07T09:55:00Z">
        <w:r w:rsidR="00203C41">
          <w:rPr>
            <w:color w:val="000000"/>
          </w:rPr>
          <w:t>HAVE</w:t>
        </w:r>
      </w:ins>
      <w:r>
        <w:rPr>
          <w:color w:val="000000"/>
        </w:rPr>
        <w:t xml:space="preserve"> FOREIGN COUNTRIES, IMMIGRATION AFFECTED THE (PRIMARILY MIDWESTERN) INFLUENCE ON ARCHITECTURE, ZONING, PLANNING COMPARED TO WESTERN EUROPEAN COUNTRIES, PRIMARILY ITALY?</w:t>
      </w:r>
    </w:p>
    <w:p w14:paraId="32B59AA8" w14:textId="77777777" w:rsidR="00091822" w:rsidRDefault="00091822">
      <w:pPr>
        <w:jc w:val="center"/>
        <w:outlineLvl w:val="0"/>
        <w:rPr>
          <w:sz w:val="28"/>
        </w:rPr>
      </w:pPr>
      <w:r>
        <w:rPr>
          <w:b/>
          <w:bCs/>
          <w:i/>
          <w:iCs/>
          <w:sz w:val="32"/>
        </w:rPr>
        <w:br w:type="page"/>
      </w:r>
      <w:r>
        <w:rPr>
          <w:b/>
          <w:bCs/>
          <w:sz w:val="28"/>
        </w:rPr>
        <w:lastRenderedPageBreak/>
        <w:t>Curriculum Overview</w:t>
      </w:r>
    </w:p>
    <w:p w14:paraId="7BFAE3F6" w14:textId="77777777" w:rsidR="00091822" w:rsidRDefault="00091822">
      <w:pPr>
        <w:jc w:val="center"/>
        <w:rPr>
          <w:b/>
          <w:bCs/>
          <w:sz w:val="28"/>
        </w:rPr>
      </w:pPr>
      <w:r>
        <w:rPr>
          <w:b/>
          <w:bCs/>
          <w:sz w:val="28"/>
        </w:rPr>
        <w:t xml:space="preserve">Urban Architecture in Italy </w:t>
      </w:r>
      <w:r w:rsidR="00BF23BC">
        <w:rPr>
          <w:b/>
          <w:bCs/>
          <w:sz w:val="28"/>
        </w:rPr>
        <w:t>v</w:t>
      </w:r>
      <w:r>
        <w:rPr>
          <w:b/>
          <w:bCs/>
          <w:sz w:val="28"/>
        </w:rPr>
        <w:t>s. Southern Indiana</w:t>
      </w:r>
    </w:p>
    <w:p w14:paraId="630858C3" w14:textId="77777777" w:rsidR="00091822" w:rsidRDefault="00091822">
      <w:pPr>
        <w:jc w:val="center"/>
        <w:rPr>
          <w:sz w:val="28"/>
        </w:rPr>
      </w:pPr>
    </w:p>
    <w:p w14:paraId="52422F8B" w14:textId="77777777" w:rsidR="00091822" w:rsidRDefault="007F1E6D">
      <w:pPr>
        <w:pStyle w:val="Heading1"/>
        <w:jc w:val="center"/>
      </w:pPr>
      <w:r>
        <w:rPr>
          <w:noProof/>
        </w:rPr>
        <w:drawing>
          <wp:inline distT="0" distB="0" distL="0" distR="0" wp14:anchorId="2E0DD44B" wp14:editId="4539EB46">
            <wp:extent cx="1219200" cy="1219200"/>
            <wp:effectExtent l="0" t="0" r="0"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5026C741" w14:textId="77777777" w:rsidR="00091822" w:rsidRDefault="00091822">
      <w:pPr>
        <w:pStyle w:val="Heading1"/>
        <w:rPr>
          <w:b/>
          <w:bCs/>
          <w:sz w:val="24"/>
        </w:rPr>
      </w:pPr>
      <w:r>
        <w:rPr>
          <w:b/>
          <w:bCs/>
          <w:sz w:val="24"/>
        </w:rPr>
        <w:t>Unit Overview</w:t>
      </w:r>
    </w:p>
    <w:p w14:paraId="7AB6E7B2" w14:textId="77777777" w:rsidR="00091822" w:rsidRDefault="00091822"/>
    <w:p w14:paraId="55E384C2" w14:textId="77777777" w:rsidR="00091822" w:rsidRDefault="00091822">
      <w:r>
        <w:t xml:space="preserve">The following lessons focus on the Midwest and its influence from Italianate Architectural styles, urbanization, zoning, </w:t>
      </w:r>
      <w:proofErr w:type="gramStart"/>
      <w:r>
        <w:t>and also</w:t>
      </w:r>
      <w:proofErr w:type="gramEnd"/>
      <w:r>
        <w:t xml:space="preserve"> many of the lessons will be based on Italy and the U.S.A. and their neglect in addressing social urbanization. </w:t>
      </w:r>
      <w:r w:rsidR="006A23FA">
        <w:t>Many today feel that government-</w:t>
      </w:r>
      <w:r>
        <w:t xml:space="preserve">supported housing is a popular forum for taking care of the needy; </w:t>
      </w:r>
      <w:r w:rsidR="006A23FA">
        <w:t>h</w:t>
      </w:r>
      <w:r>
        <w:t>owever, if students are interested in Architecture and planning, then they need to develop an awareness and understanding of urbanization or lack of an urban plan created by Indiana and Italy’s professional developers, government and its relationship to politics and society and compare it and try and understand it. This curricul</w:t>
      </w:r>
      <w:r w:rsidR="006A23FA">
        <w:t>um</w:t>
      </w:r>
      <w:r>
        <w:t xml:space="preserve"> unit will introduce students to the concept of history through “doing” vs. history through reading only. The rationale for this unit of study is best explained by the following statement found in </w:t>
      </w:r>
      <w:r w:rsidRPr="005359E0">
        <w:rPr>
          <w:i/>
          <w:rPrChange w:id="14" w:author="CITO" w:date="2006-12-07T09:58:00Z">
            <w:rPr>
              <w:u w:val="single"/>
            </w:rPr>
          </w:rPrChange>
        </w:rPr>
        <w:t>Housing in Italy</w:t>
      </w:r>
      <w:proofErr w:type="gramStart"/>
      <w:r>
        <w:t>,”…</w:t>
      </w:r>
      <w:proofErr w:type="gramEnd"/>
      <w:r>
        <w:t>It assesses the relationship between housing movements and organized labor…. the political significanc</w:t>
      </w:r>
      <w:r w:rsidR="006A23FA">
        <w:t xml:space="preserve">e of reforms in public housing </w:t>
      </w:r>
      <w:r>
        <w:t>…</w:t>
      </w:r>
      <w:r w:rsidR="006A23FA">
        <w:t xml:space="preserve"> </w:t>
      </w:r>
      <w:r>
        <w:t>urban renewal, and urban and regional land-use planning is evaluated.”</w:t>
      </w:r>
    </w:p>
    <w:p w14:paraId="1468F24D" w14:textId="77777777" w:rsidR="00091822" w:rsidRDefault="00091822"/>
    <w:p w14:paraId="19243610" w14:textId="77777777" w:rsidR="00091822" w:rsidRDefault="00091822">
      <w:pPr>
        <w:pStyle w:val="Heading1"/>
        <w:rPr>
          <w:b/>
          <w:bCs/>
          <w:sz w:val="24"/>
        </w:rPr>
      </w:pPr>
      <w:r>
        <w:rPr>
          <w:b/>
          <w:bCs/>
          <w:sz w:val="24"/>
        </w:rPr>
        <w:t>Format of Unit</w:t>
      </w:r>
    </w:p>
    <w:p w14:paraId="1D3ABF3C" w14:textId="77777777" w:rsidR="00091822" w:rsidRDefault="00091822"/>
    <w:p w14:paraId="71C715D8" w14:textId="77777777" w:rsidR="00091822" w:rsidRDefault="00091822">
      <w:pPr>
        <w:rPr>
          <w:b/>
          <w:bCs/>
          <w:i/>
          <w:iCs/>
          <w:u w:val="single"/>
        </w:rPr>
      </w:pPr>
      <w:r>
        <w:t xml:space="preserve">The first page of each lesson lists objectives, discussion/motivators, resources, key words to use with Internet search engines, reading/writing strategies, length of lesson, Indiana Academic Standards for English/Language Arts addressed, and assessments. This first page is for instructor use. The following page(s) for each lesson serve as project sheets and are for student use (noted in teal color). The unit consists </w:t>
      </w:r>
      <w:r>
        <w:rPr>
          <w:color w:val="000000"/>
        </w:rPr>
        <w:t>of six</w:t>
      </w:r>
      <w:r>
        <w:rPr>
          <w:color w:val="FF0000"/>
        </w:rPr>
        <w:t xml:space="preserve"> </w:t>
      </w:r>
      <w:r>
        <w:t xml:space="preserve">projects. Lessons are flexible and may be omitted per the instructor’s discretion and/or may be adapted for individualized instruction depending upon skill and resources of students. </w:t>
      </w:r>
      <w:r>
        <w:rPr>
          <w:b/>
          <w:bCs/>
          <w:i/>
          <w:iCs/>
          <w:u w:val="single"/>
        </w:rPr>
        <w:t>An accompanying PowerPoint may be utilized for each lesson.</w:t>
      </w:r>
    </w:p>
    <w:p w14:paraId="7D9DF062" w14:textId="77777777" w:rsidR="00091822" w:rsidRDefault="00091822">
      <w:pPr>
        <w:rPr>
          <w:i/>
          <w:iCs/>
        </w:rPr>
      </w:pPr>
    </w:p>
    <w:p w14:paraId="2F1BD59D" w14:textId="77777777" w:rsidR="00091822" w:rsidRDefault="00091822">
      <w:pPr>
        <w:pStyle w:val="Heading1"/>
        <w:jc w:val="both"/>
        <w:rPr>
          <w:sz w:val="24"/>
        </w:rPr>
      </w:pPr>
      <w:r>
        <w:rPr>
          <w:sz w:val="24"/>
        </w:rPr>
        <w:t xml:space="preserve">Objectives </w:t>
      </w:r>
    </w:p>
    <w:p w14:paraId="59DEC52B" w14:textId="77777777" w:rsidR="00091822" w:rsidRDefault="00091822">
      <w:pPr>
        <w:jc w:val="both"/>
      </w:pPr>
    </w:p>
    <w:p w14:paraId="523EFA5B" w14:textId="77777777" w:rsidR="00091822" w:rsidRDefault="00091822">
      <w:pPr>
        <w:pStyle w:val="Heading2"/>
        <w:jc w:val="both"/>
      </w:pPr>
      <w:r>
        <w:t>Unit objectives are reflected in the Indiana Academic Standards; lesson objectives are stated on the first page of each lesson.</w:t>
      </w:r>
    </w:p>
    <w:p w14:paraId="551758F0" w14:textId="77777777" w:rsidR="00091822" w:rsidRDefault="00091822">
      <w:pPr>
        <w:pStyle w:val="Heading2"/>
        <w:jc w:val="both"/>
      </w:pPr>
      <w:r>
        <w:t xml:space="preserve"> </w:t>
      </w:r>
    </w:p>
    <w:p w14:paraId="7BBBCDE5" w14:textId="77777777" w:rsidR="00091822" w:rsidRDefault="00091822">
      <w:pPr>
        <w:pStyle w:val="Heading1"/>
        <w:jc w:val="both"/>
        <w:rPr>
          <w:sz w:val="24"/>
        </w:rPr>
      </w:pPr>
      <w:r>
        <w:rPr>
          <w:sz w:val="24"/>
        </w:rPr>
        <w:t>Assessments</w:t>
      </w:r>
    </w:p>
    <w:p w14:paraId="6ED6BACE" w14:textId="77777777" w:rsidR="00091822" w:rsidRDefault="00091822">
      <w:pPr>
        <w:jc w:val="both"/>
      </w:pPr>
    </w:p>
    <w:p w14:paraId="3EC97157" w14:textId="77777777" w:rsidR="00091822" w:rsidRDefault="00091822">
      <w:pPr>
        <w:pStyle w:val="Heading2"/>
        <w:jc w:val="both"/>
      </w:pPr>
      <w:r>
        <w:t>Assessments are stated on the first page of each project. Both standards-based and authentic assessments are utilized to evaluate student knowledge, skills, thinking skills, and performance throughout this unit of study.</w:t>
      </w:r>
    </w:p>
    <w:p w14:paraId="510DDDDD" w14:textId="77777777" w:rsidR="00091822" w:rsidRDefault="00091822">
      <w:pPr>
        <w:rPr>
          <w:color w:val="006260"/>
        </w:rPr>
      </w:pPr>
    </w:p>
    <w:p w14:paraId="1C053729" w14:textId="77777777" w:rsidR="00091822" w:rsidRDefault="00091822">
      <w:pPr>
        <w:jc w:val="center"/>
        <w:rPr>
          <w:b/>
          <w:bCs/>
          <w:i/>
          <w:iCs/>
          <w:color w:val="0000FF"/>
          <w:sz w:val="40"/>
          <w:u w:val="single"/>
        </w:rPr>
      </w:pPr>
      <w:r>
        <w:rPr>
          <w:b/>
          <w:bCs/>
          <w:i/>
          <w:iCs/>
          <w:color w:val="0000FF"/>
          <w:sz w:val="40"/>
          <w:u w:val="single"/>
        </w:rPr>
        <w:t xml:space="preserve">Student’s </w:t>
      </w:r>
      <w:proofErr w:type="gramStart"/>
      <w:r>
        <w:rPr>
          <w:b/>
          <w:bCs/>
          <w:i/>
          <w:iCs/>
          <w:color w:val="0000FF"/>
          <w:sz w:val="40"/>
          <w:u w:val="single"/>
        </w:rPr>
        <w:t>handout</w:t>
      </w:r>
      <w:proofErr w:type="gramEnd"/>
      <w:r>
        <w:rPr>
          <w:b/>
          <w:bCs/>
          <w:i/>
          <w:iCs/>
          <w:color w:val="0000FF"/>
          <w:sz w:val="40"/>
          <w:u w:val="single"/>
        </w:rPr>
        <w:t xml:space="preserve"> are identified by Blue Lettering</w:t>
      </w:r>
    </w:p>
    <w:p w14:paraId="0F21EB80" w14:textId="77777777" w:rsidR="00091822" w:rsidRDefault="00091822">
      <w:pPr>
        <w:rPr>
          <w:sz w:val="32"/>
        </w:rPr>
      </w:pPr>
    </w:p>
    <w:p w14:paraId="23544B8B" w14:textId="77777777" w:rsidR="00091822" w:rsidRDefault="00091822">
      <w:pPr>
        <w:rPr>
          <w:b/>
          <w:bCs/>
          <w:color w:val="339966"/>
        </w:rPr>
      </w:pPr>
    </w:p>
    <w:p w14:paraId="73E2D641" w14:textId="77777777" w:rsidR="00091822" w:rsidRDefault="00091822">
      <w:pPr>
        <w:jc w:val="both"/>
      </w:pPr>
    </w:p>
    <w:p w14:paraId="604275BF" w14:textId="77777777" w:rsidR="00091822" w:rsidRDefault="00091822">
      <w:pPr>
        <w:pStyle w:val="Heading1"/>
        <w:pBdr>
          <w:top w:val="thinThickSmallGap" w:sz="24" w:space="1" w:color="000000"/>
          <w:left w:val="thinThickSmallGap" w:sz="24" w:space="4" w:color="000000"/>
          <w:bottom w:val="thinThickSmallGap" w:sz="24" w:space="1" w:color="000000"/>
          <w:right w:val="thinThickSmallGap" w:sz="24" w:space="4" w:color="000000"/>
        </w:pBdr>
        <w:rPr>
          <w:b/>
          <w:bCs/>
        </w:rPr>
      </w:pPr>
      <w:r>
        <w:rPr>
          <w:sz w:val="24"/>
        </w:rPr>
        <w:br w:type="page"/>
      </w:r>
      <w:r>
        <w:rPr>
          <w:sz w:val="24"/>
        </w:rPr>
        <w:lastRenderedPageBreak/>
        <w:t>(Instructors Copy)</w:t>
      </w:r>
      <w:r>
        <w:rPr>
          <w:sz w:val="24"/>
        </w:rPr>
        <w:tab/>
      </w:r>
      <w:r>
        <w:rPr>
          <w:sz w:val="24"/>
        </w:rPr>
        <w:tab/>
      </w:r>
      <w:r>
        <w:rPr>
          <w:sz w:val="24"/>
        </w:rPr>
        <w:tab/>
      </w:r>
      <w:r>
        <w:rPr>
          <w:b/>
          <w:bCs/>
        </w:rPr>
        <w:t>Italy: Architectural Style</w:t>
      </w:r>
    </w:p>
    <w:p w14:paraId="70ABFD12" w14:textId="77777777" w:rsidR="00091822" w:rsidRDefault="00091822">
      <w:pPr>
        <w:pStyle w:val="Heading1"/>
        <w:pBdr>
          <w:top w:val="thinThickSmallGap" w:sz="24" w:space="1" w:color="000000"/>
          <w:left w:val="thinThickSmallGap" w:sz="24" w:space="4" w:color="000000"/>
          <w:bottom w:val="thinThickSmallGap" w:sz="24" w:space="1" w:color="000000"/>
          <w:right w:val="thinThickSmallGap" w:sz="24" w:space="4" w:color="000000"/>
        </w:pBdr>
        <w:jc w:val="center"/>
        <w:rPr>
          <w:b/>
          <w:bCs/>
        </w:rPr>
      </w:pPr>
      <w:r>
        <w:rPr>
          <w:b/>
          <w:bCs/>
        </w:rPr>
        <w:t>Lesson 1: Italy and Its Influence on Midwest Architecture</w:t>
      </w:r>
    </w:p>
    <w:p w14:paraId="11188FD5" w14:textId="77777777" w:rsidR="00091822" w:rsidRDefault="00091822"/>
    <w:p w14:paraId="76528E41" w14:textId="77777777" w:rsidR="00091822" w:rsidRDefault="00091822">
      <w:pPr>
        <w:jc w:val="both"/>
      </w:pPr>
    </w:p>
    <w:p w14:paraId="58285670" w14:textId="77777777" w:rsidR="00091822" w:rsidRDefault="00091822">
      <w:pPr>
        <w:pStyle w:val="Bullets"/>
        <w:numPr>
          <w:ilvl w:val="0"/>
          <w:numId w:val="3"/>
        </w:numPr>
        <w:spacing w:before="0" w:after="0"/>
        <w:jc w:val="left"/>
      </w:pPr>
      <w:r>
        <w:t xml:space="preserve">Objectives: After completing the lesson students will be able to identify, interpret, compare, and discuss the Architecture </w:t>
      </w:r>
      <w:r w:rsidR="002236FB">
        <w:t>of Italy</w:t>
      </w:r>
      <w:r>
        <w:t xml:space="preserve"> vs. Italianate style Architecture here in Indiana and analyze existing buildings in terms of meaning, significance, and elements related to architecture and urbanization. </w:t>
      </w:r>
      <w:proofErr w:type="gramStart"/>
      <w:r>
        <w:t>Also</w:t>
      </w:r>
      <w:proofErr w:type="gramEnd"/>
      <w:r>
        <w:t xml:space="preserve"> the students will study the architects used and their influences on the cities chosen.</w:t>
      </w:r>
    </w:p>
    <w:p w14:paraId="1E88E613" w14:textId="77777777" w:rsidR="00091822" w:rsidRDefault="00091822"/>
    <w:p w14:paraId="04EF2326" w14:textId="77777777" w:rsidR="00091822" w:rsidRDefault="00091822" w:rsidP="00091822">
      <w:pPr>
        <w:numPr>
          <w:ilvl w:val="0"/>
          <w:numId w:val="4"/>
        </w:numPr>
        <w:tabs>
          <w:tab w:val="clear" w:pos="720"/>
          <w:tab w:val="num" w:pos="360"/>
        </w:tabs>
        <w:ind w:left="360"/>
      </w:pPr>
      <w:r>
        <w:t>Discussion/Motivators: What stories do the buildings and styles of architecture tells us? What is the style of architecture? What are the obvious elements of the building to verify the style?  What elements are expressed through these buildings? Who were the major architects of the period? What were the most prominent architects? Use the attached PowerPoint presentation.</w:t>
      </w:r>
    </w:p>
    <w:p w14:paraId="30DA79EE" w14:textId="77777777" w:rsidR="0064588E" w:rsidRDefault="007F1E6D">
      <w:pPr>
        <w:pStyle w:val="NormalWeb"/>
        <w:rPr>
          <w:ins w:id="15" w:author="Maschino, Tyler" w:date="2023-10-03T14:22:00Z"/>
          <w:szCs w:val="20"/>
        </w:rPr>
      </w:pPr>
      <w:r>
        <w:rPr>
          <w:noProof/>
          <w:sz w:val="20"/>
          <w:szCs w:val="20"/>
        </w:rPr>
        <w:drawing>
          <wp:inline distT="0" distB="0" distL="0" distR="0" wp14:anchorId="0CDF979B" wp14:editId="6931D857">
            <wp:extent cx="1760220" cy="1316355"/>
            <wp:effectExtent l="0" t="0" r="5080" b="4445"/>
            <wp:docPr id="435" name="Picture 13" descr="A building with a large roo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5" name="Picture 13" descr="A building with a large roof."/>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0220" cy="1316355"/>
                    </a:xfrm>
                    <a:prstGeom prst="rect">
                      <a:avLst/>
                    </a:prstGeom>
                    <a:noFill/>
                  </pic:spPr>
                </pic:pic>
              </a:graphicData>
            </a:graphic>
          </wp:inline>
        </w:drawing>
      </w:r>
    </w:p>
    <w:p w14:paraId="65241DC7" w14:textId="77DB3DB0" w:rsidR="00091822" w:rsidRDefault="00091822">
      <w:pPr>
        <w:pStyle w:val="NormalWeb"/>
        <w:rPr>
          <w:szCs w:val="20"/>
        </w:rPr>
      </w:pPr>
      <w:r>
        <w:rPr>
          <w:szCs w:val="20"/>
        </w:rPr>
        <w:t>Remind students of the following:</w:t>
      </w:r>
    </w:p>
    <w:p w14:paraId="3597453E" w14:textId="77777777" w:rsidR="00091822" w:rsidRDefault="00091822">
      <w:pPr>
        <w:pStyle w:val="NormalWeb"/>
      </w:pPr>
      <w:r>
        <w:rPr>
          <w:szCs w:val="20"/>
        </w:rPr>
        <w:t>Italianate Features to Look For:</w:t>
      </w:r>
    </w:p>
    <w:p w14:paraId="07482F39" w14:textId="77777777" w:rsidR="00091822" w:rsidRDefault="00091822">
      <w:pPr>
        <w:numPr>
          <w:ilvl w:val="0"/>
          <w:numId w:val="4"/>
        </w:numPr>
        <w:spacing w:before="100" w:beforeAutospacing="1" w:after="100" w:afterAutospacing="1"/>
      </w:pPr>
      <w:r>
        <w:rPr>
          <w:szCs w:val="20"/>
        </w:rPr>
        <w:t xml:space="preserve">Hip roof with deep eaves, heavy bracket work and wide </w:t>
      </w:r>
      <w:proofErr w:type="gramStart"/>
      <w:r>
        <w:rPr>
          <w:szCs w:val="20"/>
        </w:rPr>
        <w:t>entablature</w:t>
      </w:r>
      <w:proofErr w:type="gramEnd"/>
      <w:r>
        <w:t xml:space="preserve"> </w:t>
      </w:r>
    </w:p>
    <w:p w14:paraId="77484D0F" w14:textId="77777777" w:rsidR="00091822" w:rsidRDefault="00091822">
      <w:pPr>
        <w:numPr>
          <w:ilvl w:val="0"/>
          <w:numId w:val="4"/>
        </w:numPr>
        <w:spacing w:before="100" w:beforeAutospacing="1" w:after="100" w:afterAutospacing="1"/>
      </w:pPr>
      <w:r>
        <w:rPr>
          <w:szCs w:val="20"/>
        </w:rPr>
        <w:t xml:space="preserve">Hooded, arched, or decoratively treated window lintels; tall, narrow </w:t>
      </w:r>
      <w:proofErr w:type="gramStart"/>
      <w:r>
        <w:rPr>
          <w:szCs w:val="20"/>
        </w:rPr>
        <w:t>windows</w:t>
      </w:r>
      <w:proofErr w:type="gramEnd"/>
      <w:r>
        <w:t xml:space="preserve"> </w:t>
      </w:r>
    </w:p>
    <w:p w14:paraId="2BC130DC" w14:textId="77777777" w:rsidR="00091822" w:rsidRDefault="00091822">
      <w:pPr>
        <w:numPr>
          <w:ilvl w:val="0"/>
          <w:numId w:val="4"/>
        </w:numPr>
        <w:spacing w:before="100" w:beforeAutospacing="1" w:after="100" w:afterAutospacing="1"/>
      </w:pPr>
      <w:r>
        <w:rPr>
          <w:szCs w:val="20"/>
        </w:rPr>
        <w:t xml:space="preserve">Porches for homes are very common, most have heavy chamfered wood </w:t>
      </w:r>
      <w:proofErr w:type="gramStart"/>
      <w:r>
        <w:rPr>
          <w:szCs w:val="20"/>
        </w:rPr>
        <w:t>posts</w:t>
      </w:r>
      <w:proofErr w:type="gramEnd"/>
      <w:r>
        <w:t xml:space="preserve"> </w:t>
      </w:r>
    </w:p>
    <w:p w14:paraId="2D7C3DDE" w14:textId="77777777" w:rsidR="00091822" w:rsidRDefault="00091822">
      <w:pPr>
        <w:numPr>
          <w:ilvl w:val="0"/>
          <w:numId w:val="4"/>
        </w:numPr>
        <w:spacing w:before="100" w:beforeAutospacing="1" w:after="100" w:afterAutospacing="1"/>
      </w:pPr>
      <w:r>
        <w:rPr>
          <w:szCs w:val="20"/>
        </w:rPr>
        <w:t xml:space="preserve">Used for public buildings, home and commercial </w:t>
      </w:r>
      <w:proofErr w:type="gramStart"/>
      <w:r>
        <w:rPr>
          <w:szCs w:val="20"/>
        </w:rPr>
        <w:t>buildings</w:t>
      </w:r>
      <w:proofErr w:type="gramEnd"/>
      <w:r>
        <w:t xml:space="preserve"> </w:t>
      </w:r>
    </w:p>
    <w:p w14:paraId="125E2E3D" w14:textId="77777777" w:rsidR="00091822" w:rsidRDefault="00091822">
      <w:pPr>
        <w:numPr>
          <w:ilvl w:val="0"/>
          <w:numId w:val="4"/>
        </w:numPr>
        <w:spacing w:before="100" w:beforeAutospacing="1" w:after="100" w:afterAutospacing="1"/>
      </w:pPr>
      <w:r>
        <w:rPr>
          <w:szCs w:val="20"/>
        </w:rPr>
        <w:t>Both formal, balanced plans and asymmetrical plans</w:t>
      </w:r>
      <w:r>
        <w:t xml:space="preserve"> </w:t>
      </w:r>
    </w:p>
    <w:p w14:paraId="4220A3AA" w14:textId="77777777" w:rsidR="00091822" w:rsidRDefault="00091822">
      <w:pPr>
        <w:numPr>
          <w:ilvl w:val="0"/>
          <w:numId w:val="4"/>
        </w:numPr>
        <w:jc w:val="both"/>
      </w:pPr>
      <w:r>
        <w:rPr>
          <w:szCs w:val="20"/>
        </w:rPr>
        <w:t>Cast iron or sheet metal for some details (especially on public or commercial buildings)</w:t>
      </w:r>
    </w:p>
    <w:p w14:paraId="793391DD" w14:textId="77777777" w:rsidR="00091822" w:rsidRDefault="00091822">
      <w:pPr>
        <w:jc w:val="both"/>
        <w:rPr>
          <w:szCs w:val="20"/>
        </w:rPr>
      </w:pPr>
    </w:p>
    <w:p w14:paraId="4A6FB4B5" w14:textId="77777777" w:rsidR="00091822" w:rsidRDefault="00091822">
      <w:pPr>
        <w:rPr>
          <w:b/>
          <w:bCs/>
          <w:i/>
          <w:iCs/>
          <w:u w:val="single"/>
        </w:rPr>
      </w:pPr>
      <w:r>
        <w:t xml:space="preserve">Resources:  </w:t>
      </w:r>
      <w:r w:rsidR="00042701">
        <w:t>Invite</w:t>
      </w:r>
      <w:r>
        <w:t xml:space="preserve"> local architects e.g. (Tom Millea, New Albany, IN-Former graduate of Prosser School of Technology), to come in and speak to the class. Also, the historical guide to West Baden, IN, Barbara Thompson, will be secured to come into the class to speak to the class on the historical Italianate influence in the area. Local zoning and planning experts will be contacted to discuss their jobs with the class. The class will also </w:t>
      </w:r>
      <w:proofErr w:type="gramStart"/>
      <w:r>
        <w:t>assigned</w:t>
      </w:r>
      <w:proofErr w:type="gramEnd"/>
      <w:r>
        <w:t xml:space="preserve"> the book </w:t>
      </w:r>
      <w:r w:rsidR="00F706CE">
        <w:rPr>
          <w:i/>
        </w:rPr>
        <w:t xml:space="preserve">American Architect: </w:t>
      </w:r>
      <w:r w:rsidRPr="00F706CE">
        <w:rPr>
          <w:i/>
        </w:rPr>
        <w:t>An Illustrated Encyclopedia</w:t>
      </w:r>
      <w:r>
        <w:t xml:space="preserve">, and from this book, they will study the following words: Italianate style, Villas, Town Houses, Palazzi, High Victorian Gothic, and more.  </w:t>
      </w:r>
      <w:proofErr w:type="gramStart"/>
      <w:r>
        <w:t>Also</w:t>
      </w:r>
      <w:proofErr w:type="gramEnd"/>
      <w:r>
        <w:t xml:space="preserve"> the Internet will be utilized, (verbally tie in the field trips from Madison, IN, French Lick, IN, Salem, IN and Italianate Architecture into the lesson). Internet Resources will also be utilized.</w:t>
      </w:r>
      <w:r>
        <w:rPr>
          <w:b/>
          <w:bCs/>
          <w:i/>
          <w:iCs/>
          <w:u w:val="single"/>
        </w:rPr>
        <w:t xml:space="preserve"> An accompanying PowerPoint may be utilized for each lesson.</w:t>
      </w:r>
    </w:p>
    <w:p w14:paraId="3A747379" w14:textId="77777777" w:rsidR="00091822" w:rsidRDefault="00091822">
      <w:pPr>
        <w:jc w:val="both"/>
      </w:pPr>
    </w:p>
    <w:p w14:paraId="207EBC21" w14:textId="77777777" w:rsidR="00091822" w:rsidRDefault="00091822">
      <w:pPr>
        <w:numPr>
          <w:ilvl w:val="0"/>
          <w:numId w:val="5"/>
        </w:numPr>
        <w:jc w:val="both"/>
      </w:pPr>
      <w:r>
        <w:t>With projector (linked to the internet), show Indiana sites which are heavily influenced by Italianate architecture:</w:t>
      </w:r>
    </w:p>
    <w:p w14:paraId="3904094B" w14:textId="77777777" w:rsidR="00091822" w:rsidRDefault="00091822">
      <w:pPr>
        <w:jc w:val="both"/>
      </w:pPr>
    </w:p>
    <w:p w14:paraId="6AE54AC6" w14:textId="77777777" w:rsidR="00091822" w:rsidRDefault="00091822">
      <w:pPr>
        <w:jc w:val="center"/>
      </w:pPr>
      <w:hyperlink r:id="rId17" w:history="1">
        <w:r>
          <w:rPr>
            <w:rStyle w:val="Hyperlink"/>
          </w:rPr>
          <w:t>http://www.keywestshrimp</w:t>
        </w:r>
        <w:r>
          <w:rPr>
            <w:rStyle w:val="Hyperlink"/>
          </w:rPr>
          <w:t>h</w:t>
        </w:r>
        <w:r>
          <w:rPr>
            <w:rStyle w:val="Hyperlink"/>
          </w:rPr>
          <w:t>ouse.com/history_of_madison_indiana.h</w:t>
        </w:r>
        <w:r>
          <w:rPr>
            <w:rStyle w:val="Hyperlink"/>
          </w:rPr>
          <w:t>t</w:t>
        </w:r>
        <w:r>
          <w:rPr>
            <w:rStyle w:val="Hyperlink"/>
          </w:rPr>
          <w:t>m</w:t>
        </w:r>
      </w:hyperlink>
    </w:p>
    <w:p w14:paraId="79728789" w14:textId="77777777" w:rsidR="00091822" w:rsidRDefault="00091822">
      <w:pPr>
        <w:jc w:val="center"/>
      </w:pPr>
      <w:hyperlink r:id="rId18" w:history="1">
        <w:r>
          <w:rPr>
            <w:rStyle w:val="Hyperlink"/>
          </w:rPr>
          <w:t>http://www.his</w:t>
        </w:r>
        <w:r>
          <w:rPr>
            <w:rStyle w:val="Hyperlink"/>
          </w:rPr>
          <w:t>t</w:t>
        </w:r>
        <w:r>
          <w:rPr>
            <w:rStyle w:val="Hyperlink"/>
          </w:rPr>
          <w:t>oricdistricts.com/IN/V</w:t>
        </w:r>
        <w:r>
          <w:rPr>
            <w:rStyle w:val="Hyperlink"/>
          </w:rPr>
          <w:t>i</w:t>
        </w:r>
        <w:r>
          <w:rPr>
            <w:rStyle w:val="Hyperlink"/>
          </w:rPr>
          <w:t>go/state.html</w:t>
        </w:r>
      </w:hyperlink>
    </w:p>
    <w:p w14:paraId="39C68B7B" w14:textId="77777777" w:rsidR="00091822" w:rsidRDefault="00091822">
      <w:pPr>
        <w:jc w:val="center"/>
      </w:pPr>
      <w:hyperlink r:id="rId19" w:history="1">
        <w:r>
          <w:rPr>
            <w:rStyle w:val="Hyperlink"/>
          </w:rPr>
          <w:t>http://www.east</w:t>
        </w:r>
        <w:r>
          <w:rPr>
            <w:rStyle w:val="Hyperlink"/>
          </w:rPr>
          <w:t>e</w:t>
        </w:r>
        <w:r>
          <w:rPr>
            <w:rStyle w:val="Hyperlink"/>
          </w:rPr>
          <w:t>rnindiana</w:t>
        </w:r>
        <w:r>
          <w:rPr>
            <w:rStyle w:val="Hyperlink"/>
          </w:rPr>
          <w:t>.</w:t>
        </w:r>
        <w:r>
          <w:rPr>
            <w:rStyle w:val="Hyperlink"/>
          </w:rPr>
          <w:t>com/lev2/hfbedbrkfst.html</w:t>
        </w:r>
      </w:hyperlink>
    </w:p>
    <w:p w14:paraId="10E1B924" w14:textId="77777777" w:rsidR="00091822" w:rsidRDefault="00091822">
      <w:pPr>
        <w:jc w:val="center"/>
      </w:pPr>
      <w:hyperlink r:id="rId20" w:history="1">
        <w:r>
          <w:rPr>
            <w:rStyle w:val="Hyperlink"/>
          </w:rPr>
          <w:t>http://www.ci.valpar</w:t>
        </w:r>
        <w:r>
          <w:rPr>
            <w:rStyle w:val="Hyperlink"/>
          </w:rPr>
          <w:t>a</w:t>
        </w:r>
        <w:r>
          <w:rPr>
            <w:rStyle w:val="Hyperlink"/>
          </w:rPr>
          <w:t>is</w:t>
        </w:r>
        <w:r>
          <w:rPr>
            <w:rStyle w:val="Hyperlink"/>
          </w:rPr>
          <w:t>o</w:t>
        </w:r>
        <w:r>
          <w:rPr>
            <w:rStyle w:val="Hyperlink"/>
          </w:rPr>
          <w:t>.in.us/hpc/Tours/Banta-I/banta-I.htm</w:t>
        </w:r>
      </w:hyperlink>
    </w:p>
    <w:p w14:paraId="3E884A2F" w14:textId="77777777" w:rsidR="00091822" w:rsidRDefault="00091822">
      <w:pPr>
        <w:jc w:val="center"/>
      </w:pPr>
      <w:hyperlink r:id="rId21" w:history="1">
        <w:r>
          <w:rPr>
            <w:rStyle w:val="Hyperlink"/>
          </w:rPr>
          <w:t>http://www.nationalregisterofhisto</w:t>
        </w:r>
        <w:r>
          <w:rPr>
            <w:rStyle w:val="Hyperlink"/>
          </w:rPr>
          <w:t>r</w:t>
        </w:r>
        <w:r>
          <w:rPr>
            <w:rStyle w:val="Hyperlink"/>
          </w:rPr>
          <w:t>icplaces.com/IN/White/</w:t>
        </w:r>
        <w:r>
          <w:rPr>
            <w:rStyle w:val="Hyperlink"/>
          </w:rPr>
          <w:t>s</w:t>
        </w:r>
        <w:r>
          <w:rPr>
            <w:rStyle w:val="Hyperlink"/>
          </w:rPr>
          <w:t>tate.html</w:t>
        </w:r>
      </w:hyperlink>
    </w:p>
    <w:p w14:paraId="0D92B815" w14:textId="77777777" w:rsidR="00091822" w:rsidRDefault="00091822">
      <w:pPr>
        <w:jc w:val="center"/>
      </w:pPr>
    </w:p>
    <w:p w14:paraId="50ACAA49" w14:textId="77777777" w:rsidR="00091822" w:rsidRDefault="00091822">
      <w:pPr>
        <w:jc w:val="center"/>
      </w:pPr>
    </w:p>
    <w:p w14:paraId="0B0D9641" w14:textId="77777777" w:rsidR="00091822" w:rsidRDefault="00091822">
      <w:pPr>
        <w:numPr>
          <w:ilvl w:val="0"/>
          <w:numId w:val="6"/>
        </w:numPr>
        <w:jc w:val="both"/>
      </w:pPr>
      <w:r>
        <w:t xml:space="preserve">Keywords to use with Internet Search Engines: Outstanding architects and engineers from Italy are some of the </w:t>
      </w:r>
      <w:proofErr w:type="gramStart"/>
      <w:r>
        <w:t>following</w:t>
      </w:r>
      <w:proofErr w:type="gramEnd"/>
      <w:r>
        <w:t>: Pier Luigi Nervi (considered one of the foremost European architectural designers of the 20th cent.), Giuseppe Terragni, Gio Ponti, and Renzo Piano. Outstanding architects from Southern Indiana using Italianate architecture styles are Francis Costigan, David Dubach, and others.</w:t>
      </w:r>
    </w:p>
    <w:p w14:paraId="2349E606" w14:textId="77777777" w:rsidR="00091822" w:rsidRDefault="00091822">
      <w:pPr>
        <w:jc w:val="both"/>
      </w:pPr>
    </w:p>
    <w:p w14:paraId="650A46AC" w14:textId="77777777" w:rsidR="00091822" w:rsidRDefault="00091822">
      <w:pPr>
        <w:numPr>
          <w:ilvl w:val="0"/>
          <w:numId w:val="6"/>
        </w:numPr>
        <w:jc w:val="both"/>
      </w:pPr>
      <w:r>
        <w:t xml:space="preserve">On overhead, linked to the internet, use the great buildings online site for Italian architects: </w:t>
      </w:r>
    </w:p>
    <w:p w14:paraId="56463429" w14:textId="77777777" w:rsidR="00091822" w:rsidRDefault="00091822">
      <w:pPr>
        <w:jc w:val="both"/>
      </w:pPr>
    </w:p>
    <w:p w14:paraId="5E4BF683" w14:textId="77777777" w:rsidR="00091822" w:rsidRDefault="00091822">
      <w:pPr>
        <w:jc w:val="center"/>
      </w:pPr>
      <w:hyperlink r:id="rId22" w:history="1">
        <w:r>
          <w:rPr>
            <w:rStyle w:val="Hyperlink"/>
          </w:rPr>
          <w:t>http://www.greatbuildings.com/architects/Pier_Luig</w:t>
        </w:r>
        <w:r>
          <w:rPr>
            <w:rStyle w:val="Hyperlink"/>
          </w:rPr>
          <w:t>i</w:t>
        </w:r>
        <w:r>
          <w:rPr>
            <w:rStyle w:val="Hyperlink"/>
          </w:rPr>
          <w:t>_Nervi.html</w:t>
        </w:r>
      </w:hyperlink>
    </w:p>
    <w:p w14:paraId="233CF5D4" w14:textId="77777777" w:rsidR="00091822" w:rsidRDefault="00091822">
      <w:pPr>
        <w:jc w:val="both"/>
      </w:pPr>
    </w:p>
    <w:p w14:paraId="74AF919E" w14:textId="77777777" w:rsidR="00091822" w:rsidRDefault="00091822">
      <w:pPr>
        <w:jc w:val="both"/>
      </w:pPr>
    </w:p>
    <w:p w14:paraId="0E723ECE" w14:textId="77777777" w:rsidR="00091822" w:rsidRDefault="00091822">
      <w:pPr>
        <w:numPr>
          <w:ilvl w:val="0"/>
          <w:numId w:val="1"/>
        </w:numPr>
        <w:jc w:val="both"/>
        <w:rPr>
          <w:i/>
          <w:iCs/>
        </w:rPr>
      </w:pPr>
      <w:r>
        <w:rPr>
          <w:i/>
          <w:iCs/>
        </w:rPr>
        <w:t xml:space="preserve">Length: 10 class periods. Introduce assignment, computer lab to do cursory research and to obtain copy of architecture styles, complete. Read aloud to class the sequential next 20 pages of </w:t>
      </w:r>
      <w:r w:rsidRPr="00A33090">
        <w:rPr>
          <w:iCs/>
        </w:rPr>
        <w:t>Housing in Italy</w:t>
      </w:r>
      <w:r>
        <w:rPr>
          <w:i/>
          <w:iCs/>
          <w:szCs w:val="20"/>
        </w:rPr>
        <w:t xml:space="preserve"> by author Thomas Angotti</w:t>
      </w:r>
      <w:r>
        <w:rPr>
          <w:i/>
          <w:iCs/>
        </w:rPr>
        <w:t xml:space="preserve"> before the lesson formally starts each day.</w:t>
      </w:r>
    </w:p>
    <w:p w14:paraId="4FE02799" w14:textId="77777777" w:rsidR="00091822" w:rsidRDefault="00091822">
      <w:pPr>
        <w:jc w:val="both"/>
        <w:rPr>
          <w:i/>
          <w:iCs/>
        </w:rPr>
      </w:pPr>
    </w:p>
    <w:p w14:paraId="655BEC5A" w14:textId="77777777" w:rsidR="00091822" w:rsidRDefault="00091822">
      <w:pPr>
        <w:jc w:val="both"/>
        <w:rPr>
          <w:i/>
          <w:iCs/>
          <w:color w:val="FF0000"/>
        </w:rPr>
      </w:pPr>
    </w:p>
    <w:p w14:paraId="12871562" w14:textId="77777777" w:rsidR="00091822" w:rsidRDefault="00091822">
      <w:pPr>
        <w:jc w:val="both"/>
        <w:rPr>
          <w:i/>
          <w:iCs/>
        </w:rPr>
      </w:pPr>
      <w:r>
        <w:rPr>
          <w:i/>
          <w:iCs/>
        </w:rPr>
        <w:t xml:space="preserve">Prosser School of Technology is block </w:t>
      </w:r>
      <w:proofErr w:type="gramStart"/>
      <w:r>
        <w:rPr>
          <w:i/>
          <w:iCs/>
        </w:rPr>
        <w:t>scheduled,</w:t>
      </w:r>
      <w:proofErr w:type="gramEnd"/>
      <w:r>
        <w:rPr>
          <w:i/>
          <w:iCs/>
        </w:rPr>
        <w:t xml:space="preserve"> therefore one lesson period will consist of 2 hours and 35 minutes. </w:t>
      </w:r>
    </w:p>
    <w:p w14:paraId="634C1E86" w14:textId="77777777" w:rsidR="00091822" w:rsidRDefault="00091822">
      <w:pPr>
        <w:jc w:val="both"/>
      </w:pPr>
    </w:p>
    <w:p w14:paraId="7A3BF748" w14:textId="77777777" w:rsidR="00091822" w:rsidRDefault="00091822">
      <w:pPr>
        <w:ind w:left="720" w:firstLine="720"/>
      </w:pPr>
      <w:r>
        <w:t xml:space="preserve">Introduction   </w:t>
      </w:r>
      <w:r>
        <w:tab/>
      </w:r>
      <w:r>
        <w:tab/>
      </w:r>
      <w:r>
        <w:tab/>
      </w:r>
      <w:r>
        <w:tab/>
      </w:r>
      <w:r>
        <w:tab/>
      </w:r>
      <w:r>
        <w:tab/>
      </w:r>
      <w:r>
        <w:tab/>
        <w:t>½ class period</w:t>
      </w:r>
      <w:r>
        <w:tab/>
      </w:r>
    </w:p>
    <w:p w14:paraId="698A87FB" w14:textId="77777777" w:rsidR="00091822" w:rsidRDefault="00091822">
      <w:pPr>
        <w:ind w:left="720" w:firstLine="720"/>
      </w:pPr>
      <w:r>
        <w:t>Guest Speaker</w:t>
      </w:r>
      <w:r>
        <w:tab/>
        <w:t>s</w:t>
      </w:r>
      <w:r>
        <w:tab/>
      </w:r>
      <w:r>
        <w:tab/>
      </w:r>
      <w:r>
        <w:tab/>
      </w:r>
      <w:r>
        <w:tab/>
      </w:r>
      <w:r>
        <w:tab/>
      </w:r>
      <w:r>
        <w:tab/>
        <w:t>2 class periods</w:t>
      </w:r>
      <w:r>
        <w:tab/>
      </w:r>
      <w:r>
        <w:tab/>
      </w:r>
      <w:r>
        <w:tab/>
      </w:r>
      <w:r>
        <w:tab/>
        <w:t>Architecture style and architects analysis</w:t>
      </w:r>
      <w:r>
        <w:tab/>
      </w:r>
      <w:r>
        <w:tab/>
      </w:r>
      <w:r>
        <w:tab/>
        <w:t>2.5 class periods</w:t>
      </w:r>
      <w:r>
        <w:tab/>
      </w:r>
      <w:r>
        <w:tab/>
      </w:r>
      <w:r>
        <w:tab/>
        <w:t xml:space="preserve">Urbanization compare/contract </w:t>
      </w:r>
      <w:proofErr w:type="gramStart"/>
      <w:r>
        <w:t>N.America</w:t>
      </w:r>
      <w:proofErr w:type="gramEnd"/>
      <w:r>
        <w:t xml:space="preserve"> vs. European</w:t>
      </w:r>
    </w:p>
    <w:p w14:paraId="028F8792" w14:textId="77777777" w:rsidR="00091822" w:rsidRDefault="00091822">
      <w:pPr>
        <w:ind w:left="720" w:firstLine="720"/>
      </w:pPr>
      <w:r>
        <w:t>PowerPoint</w:t>
      </w:r>
      <w:r>
        <w:tab/>
      </w:r>
      <w:r>
        <w:tab/>
      </w:r>
      <w:r>
        <w:tab/>
      </w:r>
      <w:r>
        <w:tab/>
      </w:r>
      <w:r>
        <w:tab/>
      </w:r>
      <w:r>
        <w:tab/>
      </w:r>
      <w:r>
        <w:tab/>
        <w:t>2 class periods</w:t>
      </w:r>
    </w:p>
    <w:p w14:paraId="5750A848" w14:textId="77777777" w:rsidR="00091822" w:rsidRDefault="00091822">
      <w:pPr>
        <w:ind w:left="1440"/>
      </w:pPr>
      <w:r>
        <w:t>Assessment</w:t>
      </w:r>
      <w:r>
        <w:tab/>
      </w:r>
      <w:r>
        <w:tab/>
      </w:r>
      <w:r>
        <w:tab/>
      </w:r>
      <w:r>
        <w:tab/>
      </w:r>
      <w:r>
        <w:tab/>
      </w:r>
      <w:r>
        <w:tab/>
      </w:r>
      <w:r>
        <w:tab/>
        <w:t>1 class period</w:t>
      </w:r>
      <w:r>
        <w:tab/>
      </w:r>
      <w:r>
        <w:tab/>
      </w:r>
      <w:r>
        <w:tab/>
      </w:r>
      <w:r>
        <w:tab/>
      </w:r>
      <w:r>
        <w:tab/>
      </w:r>
      <w:r>
        <w:tab/>
      </w:r>
    </w:p>
    <w:p w14:paraId="4C54AD7F" w14:textId="77777777" w:rsidR="00091822" w:rsidRDefault="00091822">
      <w:pPr>
        <w:ind w:left="720" w:firstLine="720"/>
      </w:pPr>
      <w:r>
        <w:t>Total</w:t>
      </w:r>
      <w:r>
        <w:tab/>
      </w:r>
      <w:r>
        <w:tab/>
        <w:t xml:space="preserve">          </w:t>
      </w:r>
      <w:r>
        <w:tab/>
      </w:r>
      <w:r>
        <w:tab/>
      </w:r>
      <w:r>
        <w:tab/>
      </w:r>
      <w:r>
        <w:tab/>
      </w:r>
      <w:r>
        <w:tab/>
      </w:r>
      <w:r>
        <w:tab/>
        <w:t xml:space="preserve"> 8 class periods</w:t>
      </w:r>
    </w:p>
    <w:p w14:paraId="6790BBB9" w14:textId="77777777" w:rsidR="00091822" w:rsidRDefault="00091822">
      <w:pPr>
        <w:ind w:left="1440"/>
        <w:rPr>
          <w:sz w:val="28"/>
        </w:rPr>
      </w:pPr>
    </w:p>
    <w:p w14:paraId="367E9933" w14:textId="77777777" w:rsidR="00091822" w:rsidRDefault="00091822">
      <w:pPr>
        <w:pStyle w:val="BodyTextIndent3"/>
        <w:jc w:val="left"/>
      </w:pPr>
      <w:r>
        <w:t>Class sessions may vary based on the understanding and retention of the student base. Also, sessions may vary based on the school sessions and the events within the school scheduled.</w:t>
      </w:r>
    </w:p>
    <w:p w14:paraId="31C81012" w14:textId="77777777" w:rsidR="00091822" w:rsidRDefault="00091822">
      <w:pPr>
        <w:ind w:left="1440"/>
        <w:jc w:val="both"/>
        <w:rPr>
          <w:i/>
          <w:iCs/>
          <w:sz w:val="28"/>
        </w:rPr>
      </w:pPr>
    </w:p>
    <w:p w14:paraId="631D5482" w14:textId="77777777" w:rsidR="00091822" w:rsidRDefault="00091822">
      <w:pPr>
        <w:pStyle w:val="standard"/>
        <w:jc w:val="left"/>
      </w:pPr>
      <w:r>
        <w:t>Indiana Academic Standards: Standard 6 The Uses of Geography WG.6.3, WG.6.4, WG.6.5, WG.6.6, WG.6.7, WG.4.1, WG.4.3, WG.4.4, WG.4.5, WG.4.6, WG.4.10, Standard 2</w:t>
      </w:r>
      <w:r>
        <w:br/>
        <w:t>Places and Regions WG.2.1, WG.2.3, WG.2.4, WG.2.5, WG.2.6, WG.2.7, Standard 7 LISTENING AND SPEAKING: Skills, Strategies, and Applications 11.7.1, 11.7.2, 11.7.6, 11.7.911.7.10, 11.7.14</w:t>
      </w:r>
      <w:r>
        <w:tab/>
      </w:r>
      <w:r>
        <w:tab/>
      </w:r>
    </w:p>
    <w:p w14:paraId="773FF47C" w14:textId="77777777" w:rsidR="00091822" w:rsidRDefault="00091822">
      <w:pPr>
        <w:pStyle w:val="NormalWeb"/>
        <w:spacing w:before="0" w:beforeAutospacing="0" w:after="0" w:afterAutospacing="0"/>
        <w:jc w:val="center"/>
        <w:rPr>
          <w:color w:val="008080"/>
        </w:rPr>
      </w:pPr>
      <w:r>
        <w:br w:type="page"/>
      </w:r>
      <w:r>
        <w:lastRenderedPageBreak/>
        <w:t xml:space="preserve"> </w:t>
      </w:r>
    </w:p>
    <w:p w14:paraId="6B934383" w14:textId="77777777" w:rsidR="00091822" w:rsidRDefault="00091822">
      <w:pPr>
        <w:pStyle w:val="Heading1"/>
        <w:pBdr>
          <w:top w:val="thinThickSmallGap" w:sz="24" w:space="1" w:color="0000FF"/>
          <w:left w:val="thinThickSmallGap" w:sz="24" w:space="4" w:color="0000FF"/>
          <w:bottom w:val="thickThinSmallGap" w:sz="24" w:space="1" w:color="0000FF"/>
          <w:right w:val="thickThinSmallGap" w:sz="24" w:space="4" w:color="0000FF"/>
        </w:pBdr>
        <w:rPr>
          <w:color w:val="0000FF"/>
        </w:rPr>
      </w:pPr>
      <w:r>
        <w:rPr>
          <w:color w:val="0000FF"/>
          <w:sz w:val="24"/>
        </w:rPr>
        <w:t>(Student Copy)</w:t>
      </w:r>
      <w:r>
        <w:rPr>
          <w:color w:val="0000FF"/>
          <w:sz w:val="24"/>
        </w:rPr>
        <w:tab/>
      </w:r>
      <w:r>
        <w:rPr>
          <w:color w:val="0000FF"/>
          <w:sz w:val="24"/>
        </w:rPr>
        <w:tab/>
      </w:r>
      <w:r>
        <w:rPr>
          <w:color w:val="0000FF"/>
          <w:sz w:val="24"/>
        </w:rPr>
        <w:tab/>
      </w:r>
      <w:r>
        <w:rPr>
          <w:color w:val="0000FF"/>
          <w:sz w:val="24"/>
        </w:rPr>
        <w:tab/>
      </w:r>
      <w:r>
        <w:rPr>
          <w:color w:val="0000FF"/>
        </w:rPr>
        <w:t xml:space="preserve">Lesson 1 </w:t>
      </w:r>
    </w:p>
    <w:p w14:paraId="0B91EC35" w14:textId="77777777" w:rsidR="00091822" w:rsidRDefault="00091822">
      <w:pPr>
        <w:pStyle w:val="Heading1"/>
        <w:pBdr>
          <w:top w:val="thinThickSmallGap" w:sz="24" w:space="1" w:color="0000FF"/>
          <w:left w:val="thinThickSmallGap" w:sz="24" w:space="4" w:color="0000FF"/>
          <w:bottom w:val="thickThinSmallGap" w:sz="24" w:space="1" w:color="0000FF"/>
          <w:right w:val="thickThinSmallGap" w:sz="24" w:space="4" w:color="0000FF"/>
        </w:pBdr>
        <w:jc w:val="center"/>
        <w:rPr>
          <w:color w:val="0000FF"/>
        </w:rPr>
      </w:pPr>
      <w:r>
        <w:rPr>
          <w:color w:val="0000FF"/>
        </w:rPr>
        <w:t>Analyze an Italian &amp; Indiana City</w:t>
      </w:r>
    </w:p>
    <w:p w14:paraId="781F6B37" w14:textId="77777777" w:rsidR="00091822" w:rsidRDefault="00091822">
      <w:pPr>
        <w:pStyle w:val="Heading1"/>
        <w:pBdr>
          <w:top w:val="thinThickSmallGap" w:sz="24" w:space="1" w:color="0000FF"/>
          <w:left w:val="thinThickSmallGap" w:sz="24" w:space="4" w:color="0000FF"/>
          <w:bottom w:val="thickThinSmallGap" w:sz="24" w:space="1" w:color="0000FF"/>
          <w:right w:val="thickThinSmallGap" w:sz="24" w:space="4" w:color="0000FF"/>
        </w:pBdr>
        <w:jc w:val="center"/>
        <w:rPr>
          <w:color w:val="0000FF"/>
        </w:rPr>
      </w:pPr>
      <w:r>
        <w:rPr>
          <w:color w:val="0000FF"/>
        </w:rPr>
        <w:t xml:space="preserve"> Analyze Italian Indiana Architect using Italianate Styling</w:t>
      </w:r>
    </w:p>
    <w:p w14:paraId="6861257F" w14:textId="77777777" w:rsidR="00091822" w:rsidRDefault="00091822">
      <w:pPr>
        <w:pStyle w:val="NormalWeb"/>
        <w:rPr>
          <w:color w:val="0000FF"/>
          <w:szCs w:val="20"/>
        </w:rPr>
      </w:pPr>
      <w:r>
        <w:rPr>
          <w:color w:val="0000FF"/>
          <w:szCs w:val="20"/>
        </w:rPr>
        <w:t xml:space="preserve">Of all the styles of the 19th century, the Italianate style was one of the most common in Indiana. </w:t>
      </w:r>
    </w:p>
    <w:p w14:paraId="71E87763" w14:textId="77777777" w:rsidR="00091822" w:rsidRDefault="00091822">
      <w:pPr>
        <w:rPr>
          <w:color w:val="0000FF"/>
        </w:rPr>
      </w:pPr>
      <w:r>
        <w:rPr>
          <w:b/>
          <w:bCs/>
          <w:color w:val="0000FF"/>
        </w:rPr>
        <w:t>About the Italianate Style</w:t>
      </w:r>
      <w:r>
        <w:rPr>
          <w:color w:val="0000FF"/>
        </w:rPr>
        <w:t xml:space="preserve"> </w:t>
      </w:r>
    </w:p>
    <w:p w14:paraId="7E3913A3" w14:textId="77777777" w:rsidR="00091822" w:rsidRDefault="007F1E6D">
      <w:pPr>
        <w:pStyle w:val="NormalWeb"/>
        <w:ind w:left="1440"/>
        <w:rPr>
          <w:color w:val="0000FF"/>
        </w:rPr>
      </w:pPr>
      <w:r>
        <w:rPr>
          <w:b/>
          <w:bCs/>
          <w:noProof/>
          <w:color w:val="0000FF"/>
          <w:sz w:val="20"/>
        </w:rPr>
        <w:drawing>
          <wp:anchor distT="0" distB="0" distL="114300" distR="114300" simplePos="0" relativeHeight="251657728" behindDoc="1" locked="0" layoutInCell="1" allowOverlap="1" wp14:anchorId="216EEFB7" wp14:editId="4018CC33">
            <wp:simplePos x="0" y="0"/>
            <wp:positionH relativeFrom="column">
              <wp:posOffset>-114300</wp:posOffset>
            </wp:positionH>
            <wp:positionV relativeFrom="paragraph">
              <wp:posOffset>308610</wp:posOffset>
            </wp:positionV>
            <wp:extent cx="1472565" cy="1830070"/>
            <wp:effectExtent l="0" t="0" r="0" b="0"/>
            <wp:wrapTight wrapText="bothSides">
              <wp:wrapPolygon edited="0">
                <wp:start x="12668" y="0"/>
                <wp:lineTo x="11177" y="749"/>
                <wp:lineTo x="8383" y="2398"/>
                <wp:lineTo x="4843" y="4947"/>
                <wp:lineTo x="3726" y="6595"/>
                <wp:lineTo x="3539" y="7345"/>
                <wp:lineTo x="4471" y="9743"/>
                <wp:lineTo x="2981" y="10493"/>
                <wp:lineTo x="373" y="12142"/>
                <wp:lineTo x="373" y="13191"/>
                <wp:lineTo x="559" y="14540"/>
                <wp:lineTo x="1490" y="16938"/>
                <wp:lineTo x="1490" y="17238"/>
                <wp:lineTo x="1677" y="19337"/>
                <wp:lineTo x="0" y="19786"/>
                <wp:lineTo x="0" y="21285"/>
                <wp:lineTo x="11922" y="21435"/>
                <wp:lineTo x="19001" y="21435"/>
                <wp:lineTo x="19188" y="21285"/>
                <wp:lineTo x="19746" y="16938"/>
                <wp:lineTo x="21423" y="14990"/>
                <wp:lineTo x="21423" y="14090"/>
                <wp:lineTo x="19933" y="12142"/>
                <wp:lineTo x="19746" y="9743"/>
                <wp:lineTo x="20492" y="7944"/>
                <wp:lineTo x="19746" y="7345"/>
                <wp:lineTo x="17325" y="7045"/>
                <wp:lineTo x="16580" y="5996"/>
                <wp:lineTo x="15834" y="1499"/>
                <wp:lineTo x="15089" y="150"/>
                <wp:lineTo x="14158" y="0"/>
                <wp:lineTo x="12668" y="0"/>
              </wp:wrapPolygon>
            </wp:wrapTight>
            <wp:docPr id="441"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1" name="Picture 12">
                      <a:extLst>
                        <a:ext uri="{C183D7F6-B498-43B3-948B-1728B52AA6E4}">
                          <adec:decorative xmlns:adec="http://schemas.microsoft.com/office/drawing/2017/decorative" val="1"/>
                        </a:ext>
                      </a:extLst>
                    </pic:cNvPr>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72565" cy="18300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91822">
        <w:rPr>
          <w:color w:val="0000FF"/>
        </w:rPr>
        <w:t xml:space="preserve">The Italianate style began in England </w:t>
      </w:r>
      <w:r w:rsidR="00A90011">
        <w:rPr>
          <w:color w:val="0000FF"/>
        </w:rPr>
        <w:t xml:space="preserve">in </w:t>
      </w:r>
      <w:r w:rsidR="00091822">
        <w:rPr>
          <w:color w:val="0000FF"/>
        </w:rPr>
        <w:t xml:space="preserve">approximately the 1840s. </w:t>
      </w:r>
    </w:p>
    <w:p w14:paraId="6EB34C06" w14:textId="77777777" w:rsidR="00091822" w:rsidRDefault="00091822">
      <w:pPr>
        <w:pStyle w:val="NormalWeb"/>
        <w:ind w:left="1440"/>
        <w:rPr>
          <w:color w:val="0000FF"/>
        </w:rPr>
      </w:pPr>
      <w:r>
        <w:rPr>
          <w:color w:val="0000FF"/>
        </w:rPr>
        <w:t xml:space="preserve">By the late 1860s, Italianate was the most popular house style in the United States. Historians say that Italianate became the favored style for two reasons: </w:t>
      </w:r>
    </w:p>
    <w:p w14:paraId="6F786D1A" w14:textId="77777777" w:rsidR="00091822" w:rsidRDefault="00091822" w:rsidP="00091822">
      <w:pPr>
        <w:numPr>
          <w:ilvl w:val="0"/>
          <w:numId w:val="21"/>
        </w:numPr>
        <w:tabs>
          <w:tab w:val="clear" w:pos="720"/>
          <w:tab w:val="num" w:pos="1440"/>
        </w:tabs>
        <w:spacing w:before="100" w:beforeAutospacing="1" w:after="100" w:afterAutospacing="1"/>
        <w:ind w:left="1440"/>
        <w:rPr>
          <w:color w:val="0000FF"/>
        </w:rPr>
      </w:pPr>
      <w:r>
        <w:rPr>
          <w:color w:val="0000FF"/>
        </w:rPr>
        <w:t xml:space="preserve">Italianate homes could be constructed with many different building materials, and the style could be adapted to modest budgets. </w:t>
      </w:r>
    </w:p>
    <w:p w14:paraId="79FE6013" w14:textId="77777777" w:rsidR="00091822" w:rsidRDefault="00091822" w:rsidP="00091822">
      <w:pPr>
        <w:numPr>
          <w:ilvl w:val="0"/>
          <w:numId w:val="21"/>
        </w:numPr>
        <w:tabs>
          <w:tab w:val="clear" w:pos="720"/>
          <w:tab w:val="num" w:pos="1440"/>
        </w:tabs>
        <w:spacing w:before="100" w:beforeAutospacing="1" w:after="100" w:afterAutospacing="1"/>
        <w:ind w:left="1440"/>
        <w:rPr>
          <w:color w:val="0000FF"/>
        </w:rPr>
      </w:pPr>
      <w:r>
        <w:rPr>
          <w:color w:val="0000FF"/>
        </w:rPr>
        <w:t xml:space="preserve">New technologies of the Victorian era made it possible to </w:t>
      </w:r>
      <w:proofErr w:type="gramStart"/>
      <w:r>
        <w:rPr>
          <w:color w:val="0000FF"/>
        </w:rPr>
        <w:t>quickly and affordably produce cast-iron and press-metal decorations</w:t>
      </w:r>
      <w:proofErr w:type="gramEnd"/>
      <w:r>
        <w:rPr>
          <w:color w:val="0000FF"/>
        </w:rPr>
        <w:t xml:space="preserve">. </w:t>
      </w:r>
    </w:p>
    <w:p w14:paraId="2EB8ACD1" w14:textId="77777777" w:rsidR="00091822" w:rsidRDefault="00091822">
      <w:pPr>
        <w:ind w:left="1080"/>
        <w:rPr>
          <w:color w:val="0000FF"/>
        </w:rPr>
      </w:pPr>
      <w:r>
        <w:rPr>
          <w:color w:val="0000FF"/>
        </w:rPr>
        <w:t xml:space="preserve">Italianate remained the most popular house style in the USA until the 1870s. Italianate was also a common style for barns, town halls, and libraries. You will find Italianate buildings in nearly every part of the United States except for the </w:t>
      </w:r>
      <w:r w:rsidR="004119B1">
        <w:rPr>
          <w:color w:val="0000FF"/>
        </w:rPr>
        <w:t>D</w:t>
      </w:r>
      <w:r>
        <w:rPr>
          <w:color w:val="0000FF"/>
        </w:rPr>
        <w:t xml:space="preserve">eep South. There are fewer Italianate buildings in the southern states because the style reached its peak during the Civil War, a time when the south was economically devastated. </w:t>
      </w:r>
    </w:p>
    <w:p w14:paraId="7DCAA7C3" w14:textId="77777777" w:rsidR="00091822" w:rsidRDefault="00091822">
      <w:pPr>
        <w:pStyle w:val="NormalWeb"/>
        <w:ind w:left="1080"/>
        <w:rPr>
          <w:color w:val="0000FF"/>
          <w:szCs w:val="20"/>
        </w:rPr>
      </w:pPr>
      <w:r>
        <w:rPr>
          <w:color w:val="0000FF"/>
          <w:szCs w:val="20"/>
        </w:rPr>
        <w:t xml:space="preserve">Italianate buildings are usually asymmetrical in plan, but occasionally, a balanced plan. The style usually has a wide entablature with heavy scroll brackets supporting wide eaves identifies most Italianate buildings. Usually the windows were tall, </w:t>
      </w:r>
      <w:proofErr w:type="gramStart"/>
      <w:r>
        <w:rPr>
          <w:color w:val="0000FF"/>
          <w:szCs w:val="20"/>
        </w:rPr>
        <w:t>narrow</w:t>
      </w:r>
      <w:proofErr w:type="gramEnd"/>
      <w:r>
        <w:rPr>
          <w:color w:val="0000FF"/>
          <w:szCs w:val="20"/>
        </w:rPr>
        <w:t xml:space="preserve"> and often half-rounded or segmental arched on top. Some were surmounted by ornamental stone or pressed metal hoodmolds. Architects distinguished large houses and public buildings with high towers, inspired by the bell towers of the Italian countryside. Within Italianate style the walls were built of clapboard siding or brick with stone detailing. Porches were very common on Italianate homes; they featured chamfered posts and bracketed cornices. In Indiana, the Italianate style was most popular between 1855 and 1890. Unlike other late 19th century styles, Hoosiers selected the Italianate style for all kinds of buildings, including commercial and industrial structures. </w:t>
      </w:r>
    </w:p>
    <w:p w14:paraId="6292DBE0" w14:textId="77777777" w:rsidR="00091822" w:rsidRDefault="00091822">
      <w:pPr>
        <w:pStyle w:val="NormalWeb"/>
        <w:ind w:left="720" w:firstLine="360"/>
        <w:rPr>
          <w:b/>
          <w:bCs/>
          <w:color w:val="0000FF"/>
          <w:szCs w:val="20"/>
          <w:u w:val="single"/>
        </w:rPr>
      </w:pPr>
      <w:r>
        <w:rPr>
          <w:color w:val="0000FF"/>
          <w:szCs w:val="20"/>
        </w:rPr>
        <w:t>Reference: http://architecture.about.com/od/periodsstyles/ig/House-Styles/Italianate.htm</w:t>
      </w:r>
    </w:p>
    <w:p w14:paraId="3709F9C4" w14:textId="77777777" w:rsidR="00091822" w:rsidRDefault="007F1E6D">
      <w:pPr>
        <w:pStyle w:val="NormalWeb"/>
        <w:rPr>
          <w:b/>
          <w:bCs/>
          <w:color w:val="0000FF"/>
          <w:szCs w:val="20"/>
          <w:u w:val="single"/>
        </w:rPr>
      </w:pPr>
      <w:r>
        <w:rPr>
          <w:b/>
          <w:bCs/>
          <w:noProof/>
          <w:color w:val="0000FF"/>
          <w:sz w:val="20"/>
          <w:szCs w:val="20"/>
          <w:u w:val="single"/>
        </w:rPr>
        <w:drawing>
          <wp:inline distT="0" distB="0" distL="0" distR="0" wp14:anchorId="658C6B6E" wp14:editId="35D5905D">
            <wp:extent cx="1447800" cy="1447800"/>
            <wp:effectExtent l="0" t="0" r="0" b="0"/>
            <wp:docPr id="431" name="Picture 11" descr="Go to fullsize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1" descr="Go to fullsize image"/>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pic:spPr>
                </pic:pic>
              </a:graphicData>
            </a:graphic>
          </wp:inline>
        </w:drawing>
      </w:r>
      <w:r>
        <w:rPr>
          <w:noProof/>
          <w:color w:val="0000FF"/>
          <w:sz w:val="20"/>
        </w:rPr>
        <w:drawing>
          <wp:inline distT="0" distB="0" distL="0" distR="0" wp14:anchorId="1047EDBE" wp14:editId="2E01D626">
            <wp:extent cx="1500505" cy="1524000"/>
            <wp:effectExtent l="0" t="0" r="0" b="0"/>
            <wp:docPr id="433" name="Picture 10" descr="A brick house with a f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3" name="Picture 10" descr="A brick house with a fence."/>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00505" cy="1524000"/>
                    </a:xfrm>
                    <a:prstGeom prst="rect">
                      <a:avLst/>
                    </a:prstGeom>
                    <a:noFill/>
                  </pic:spPr>
                </pic:pic>
              </a:graphicData>
            </a:graphic>
          </wp:inline>
        </w:drawing>
      </w:r>
      <w:r>
        <w:rPr>
          <w:noProof/>
          <w:color w:val="0000FF"/>
          <w:sz w:val="20"/>
        </w:rPr>
        <w:drawing>
          <wp:inline distT="0" distB="0" distL="0" distR="0" wp14:anchorId="4DE37095" wp14:editId="474D4308">
            <wp:extent cx="1303020" cy="1733550"/>
            <wp:effectExtent l="0" t="0" r="5080" b="6350"/>
            <wp:docPr id="432" name="Picture 9" descr="Go to fullsize image">
              <a:hlinkClick xmlns:a="http://schemas.openxmlformats.org/drawingml/2006/main" r:id="rId2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2" descr="Go to fullsize image">
                      <a:hlinkClick r:id="rId26"/>
                    </pic:cNvPr>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03020" cy="1733550"/>
                    </a:xfrm>
                    <a:prstGeom prst="rect">
                      <a:avLst/>
                    </a:prstGeom>
                    <a:noFill/>
                  </pic:spPr>
                </pic:pic>
              </a:graphicData>
            </a:graphic>
          </wp:inline>
        </w:drawing>
      </w:r>
    </w:p>
    <w:p w14:paraId="14BFA26E" w14:textId="77777777" w:rsidR="00091822" w:rsidRDefault="00091822">
      <w:pPr>
        <w:pStyle w:val="NormalWeb"/>
        <w:rPr>
          <w:rFonts w:ascii="Arial" w:hAnsi="Arial" w:cs="Arial"/>
          <w:color w:val="0000FF"/>
          <w:sz w:val="20"/>
          <w:szCs w:val="20"/>
        </w:rPr>
      </w:pPr>
    </w:p>
    <w:p w14:paraId="16C721B7" w14:textId="77777777" w:rsidR="00091822" w:rsidRDefault="00091822">
      <w:pPr>
        <w:pStyle w:val="NormalWeb"/>
        <w:rPr>
          <w:rFonts w:ascii="Arial" w:hAnsi="Arial" w:cs="Arial"/>
          <w:color w:val="0000FF"/>
          <w:sz w:val="20"/>
          <w:szCs w:val="20"/>
        </w:rPr>
      </w:pPr>
    </w:p>
    <w:p w14:paraId="70653575" w14:textId="77777777" w:rsidR="00091822" w:rsidRDefault="00091822">
      <w:pPr>
        <w:pStyle w:val="NormalWeb"/>
        <w:spacing w:before="0" w:beforeAutospacing="0" w:after="0" w:afterAutospacing="0"/>
        <w:rPr>
          <w:color w:val="0000FF"/>
        </w:rPr>
      </w:pPr>
    </w:p>
    <w:p w14:paraId="75C0AA62" w14:textId="77777777" w:rsidR="00091822" w:rsidRDefault="00091822">
      <w:pPr>
        <w:pStyle w:val="standard"/>
        <w:jc w:val="left"/>
        <w:rPr>
          <w:color w:val="0000FF"/>
        </w:rPr>
      </w:pPr>
    </w:p>
    <w:p w14:paraId="7B556C8E" w14:textId="77777777" w:rsidR="00091822" w:rsidRDefault="00091822">
      <w:pPr>
        <w:pStyle w:val="standard"/>
        <w:jc w:val="left"/>
        <w:rPr>
          <w:color w:val="0000FF"/>
        </w:rPr>
      </w:pPr>
    </w:p>
    <w:p w14:paraId="173286A3" w14:textId="77777777" w:rsidR="00091822" w:rsidRDefault="00091822">
      <w:pPr>
        <w:pStyle w:val="standard"/>
        <w:jc w:val="left"/>
        <w:rPr>
          <w:color w:val="0000FF"/>
        </w:rPr>
      </w:pPr>
    </w:p>
    <w:p w14:paraId="0863E938" w14:textId="77777777" w:rsidR="00091822" w:rsidRDefault="00091822">
      <w:pPr>
        <w:pStyle w:val="standard"/>
        <w:jc w:val="left"/>
        <w:rPr>
          <w:color w:val="0000FF"/>
        </w:rPr>
      </w:pPr>
      <w:r>
        <w:rPr>
          <w:color w:val="0000FF"/>
        </w:rPr>
        <w:t>Critical Thinking Worksheet:</w:t>
      </w:r>
    </w:p>
    <w:p w14:paraId="7BF6C030" w14:textId="77777777" w:rsidR="00091822" w:rsidRDefault="00091822">
      <w:pPr>
        <w:pStyle w:val="standard"/>
        <w:jc w:val="left"/>
        <w:rPr>
          <w:color w:val="0000FF"/>
        </w:rPr>
      </w:pPr>
    </w:p>
    <w:p w14:paraId="4437F024" w14:textId="77777777" w:rsidR="00091822" w:rsidRDefault="00091822">
      <w:pPr>
        <w:pStyle w:val="standard"/>
        <w:jc w:val="left"/>
        <w:rPr>
          <w:color w:val="0000FF"/>
        </w:rPr>
      </w:pPr>
      <w:r>
        <w:rPr>
          <w:color w:val="0000FF"/>
        </w:rPr>
        <w:t>Students are to assess the following, record these draft notes and turn in to the instructor:</w:t>
      </w:r>
    </w:p>
    <w:p w14:paraId="310474EA" w14:textId="77777777" w:rsidR="00091822" w:rsidRDefault="00091822">
      <w:pPr>
        <w:pStyle w:val="standard"/>
        <w:jc w:val="left"/>
        <w:rPr>
          <w:color w:val="0000FF"/>
        </w:rPr>
      </w:pPr>
    </w:p>
    <w:p w14:paraId="1305F4B3" w14:textId="77777777" w:rsidR="00091822" w:rsidRDefault="00091822">
      <w:pPr>
        <w:pStyle w:val="standard"/>
        <w:numPr>
          <w:ilvl w:val="0"/>
          <w:numId w:val="18"/>
        </w:numPr>
        <w:jc w:val="left"/>
        <w:rPr>
          <w:color w:val="0000FF"/>
        </w:rPr>
      </w:pPr>
      <w:r>
        <w:rPr>
          <w:color w:val="0000FF"/>
        </w:rPr>
        <w:t>Analyze an existing city in Italy in terms of meaning, significance, and elements and its relevance to Architecture vs. a close town here in the Midwest. What architect influenced a city in Italy that you decided to research/what architect influenced the city that you live in or are researching here in Indiana?</w:t>
      </w:r>
    </w:p>
    <w:p w14:paraId="668939A3" w14:textId="77777777" w:rsidR="00091822" w:rsidRDefault="00091822">
      <w:pPr>
        <w:pStyle w:val="standard"/>
        <w:jc w:val="left"/>
        <w:rPr>
          <w:color w:val="0000FF"/>
        </w:rPr>
      </w:pPr>
    </w:p>
    <w:p w14:paraId="39750E69" w14:textId="77777777" w:rsidR="00091822" w:rsidRDefault="00091822">
      <w:pPr>
        <w:pStyle w:val="standard"/>
        <w:numPr>
          <w:ilvl w:val="0"/>
          <w:numId w:val="18"/>
        </w:numPr>
        <w:jc w:val="left"/>
        <w:rPr>
          <w:color w:val="0000FF"/>
        </w:rPr>
      </w:pPr>
      <w:r>
        <w:rPr>
          <w:color w:val="0000FF"/>
        </w:rPr>
        <w:t>What current Modern Era Italian Architect has influenced Italy and have</w:t>
      </w:r>
      <w:r w:rsidR="008C5E0A">
        <w:rPr>
          <w:color w:val="0000FF"/>
        </w:rPr>
        <w:t xml:space="preserve"> any</w:t>
      </w:r>
      <w:r>
        <w:rPr>
          <w:color w:val="0000FF"/>
        </w:rPr>
        <w:t xml:space="preserve"> influenced Indiana? Document your findings and links/resources used for validation.</w:t>
      </w:r>
    </w:p>
    <w:p w14:paraId="5AB6B712" w14:textId="77777777" w:rsidR="00091822" w:rsidRDefault="00091822">
      <w:pPr>
        <w:pStyle w:val="standard"/>
        <w:ind w:left="360"/>
        <w:jc w:val="left"/>
        <w:rPr>
          <w:color w:val="0000FF"/>
        </w:rPr>
      </w:pPr>
    </w:p>
    <w:p w14:paraId="2E9A2114" w14:textId="77777777" w:rsidR="00091822" w:rsidRDefault="00091822">
      <w:pPr>
        <w:pStyle w:val="standard"/>
        <w:numPr>
          <w:ilvl w:val="0"/>
          <w:numId w:val="18"/>
        </w:numPr>
        <w:jc w:val="left"/>
        <w:rPr>
          <w:color w:val="0000FF"/>
        </w:rPr>
      </w:pPr>
      <w:r>
        <w:rPr>
          <w:color w:val="0000FF"/>
        </w:rPr>
        <w:t xml:space="preserve">How did you discover the Architects you studied? Who was the Architect and </w:t>
      </w:r>
      <w:r w:rsidR="00822F37">
        <w:rPr>
          <w:color w:val="0000FF"/>
        </w:rPr>
        <w:t xml:space="preserve">what are the </w:t>
      </w:r>
      <w:r>
        <w:rPr>
          <w:color w:val="0000FF"/>
        </w:rPr>
        <w:t>pertinent details about this person? What architect using Italianate influence is your favorite and why –explain.</w:t>
      </w:r>
    </w:p>
    <w:p w14:paraId="69F3D98D" w14:textId="77777777" w:rsidR="00091822" w:rsidRDefault="00091822">
      <w:pPr>
        <w:pStyle w:val="standard"/>
        <w:ind w:left="360"/>
        <w:jc w:val="left"/>
        <w:rPr>
          <w:color w:val="0000FF"/>
        </w:rPr>
      </w:pPr>
    </w:p>
    <w:p w14:paraId="4AEDD588" w14:textId="77777777" w:rsidR="00091822" w:rsidRDefault="00091822">
      <w:pPr>
        <w:pStyle w:val="standard"/>
        <w:numPr>
          <w:ilvl w:val="0"/>
          <w:numId w:val="18"/>
        </w:numPr>
        <w:jc w:val="left"/>
        <w:rPr>
          <w:color w:val="0000FF"/>
        </w:rPr>
      </w:pPr>
      <w:r>
        <w:rPr>
          <w:color w:val="0000FF"/>
        </w:rPr>
        <w:t>Write down what web sites you obtained your information from, and/or book resources.</w:t>
      </w:r>
    </w:p>
    <w:p w14:paraId="21259E0C" w14:textId="77777777" w:rsidR="00091822" w:rsidRDefault="00091822">
      <w:pPr>
        <w:pStyle w:val="standard"/>
        <w:jc w:val="left"/>
        <w:rPr>
          <w:color w:val="0000FF"/>
        </w:rPr>
      </w:pPr>
    </w:p>
    <w:p w14:paraId="3B2CEB75" w14:textId="77777777" w:rsidR="00091822" w:rsidRDefault="00091822">
      <w:pPr>
        <w:pStyle w:val="standard"/>
        <w:numPr>
          <w:ilvl w:val="0"/>
          <w:numId w:val="18"/>
        </w:numPr>
        <w:jc w:val="left"/>
        <w:rPr>
          <w:color w:val="0000FF"/>
        </w:rPr>
      </w:pPr>
      <w:r>
        <w:rPr>
          <w:color w:val="0000FF"/>
        </w:rPr>
        <w:t>What resp</w:t>
      </w:r>
      <w:r w:rsidR="00822F37">
        <w:rPr>
          <w:color w:val="0000FF"/>
        </w:rPr>
        <w:t>ected Architects in the Midwest</w:t>
      </w:r>
      <w:r>
        <w:rPr>
          <w:color w:val="0000FF"/>
        </w:rPr>
        <w:t xml:space="preserve"> (Indiana) were influenced by Italian architects?</w:t>
      </w:r>
    </w:p>
    <w:p w14:paraId="4551AAB7" w14:textId="77777777" w:rsidR="00091822" w:rsidRDefault="00091822">
      <w:pPr>
        <w:pStyle w:val="standard"/>
        <w:ind w:left="360"/>
        <w:jc w:val="left"/>
        <w:rPr>
          <w:color w:val="0000FF"/>
        </w:rPr>
      </w:pPr>
    </w:p>
    <w:p w14:paraId="690F05B2" w14:textId="77777777" w:rsidR="00091822" w:rsidRDefault="00091822">
      <w:pPr>
        <w:pStyle w:val="standard"/>
        <w:numPr>
          <w:ilvl w:val="0"/>
          <w:numId w:val="18"/>
        </w:numPr>
        <w:jc w:val="left"/>
        <w:rPr>
          <w:color w:val="0000FF"/>
        </w:rPr>
      </w:pPr>
      <w:r>
        <w:rPr>
          <w:color w:val="0000FF"/>
        </w:rPr>
        <w:t>Explain how Italianate Architecture arrived in the Midwest</w:t>
      </w:r>
      <w:r w:rsidR="00822F37">
        <w:rPr>
          <w:color w:val="0000FF"/>
        </w:rPr>
        <w:t>.</w:t>
      </w:r>
    </w:p>
    <w:p w14:paraId="005A67FE" w14:textId="77777777" w:rsidR="00091822" w:rsidRDefault="00091822">
      <w:pPr>
        <w:pStyle w:val="standard"/>
        <w:ind w:left="360"/>
        <w:jc w:val="left"/>
        <w:rPr>
          <w:color w:val="0000FF"/>
        </w:rPr>
      </w:pPr>
    </w:p>
    <w:p w14:paraId="27542516" w14:textId="77777777" w:rsidR="00822F37" w:rsidRDefault="00091822" w:rsidP="00822F37">
      <w:pPr>
        <w:pStyle w:val="standard"/>
        <w:numPr>
          <w:ilvl w:val="0"/>
          <w:numId w:val="18"/>
        </w:numPr>
        <w:spacing w:before="0" w:after="0"/>
        <w:jc w:val="left"/>
        <w:rPr>
          <w:color w:val="0000FF"/>
        </w:rPr>
      </w:pPr>
      <w:r>
        <w:rPr>
          <w:color w:val="0000FF"/>
        </w:rPr>
        <w:t>List and report on at least three buildings in Indiana that are Italianate style.</w:t>
      </w:r>
    </w:p>
    <w:p w14:paraId="621F7E1B" w14:textId="77777777" w:rsidR="00822F37" w:rsidRDefault="00822F37" w:rsidP="00822F37">
      <w:pPr>
        <w:pStyle w:val="standard"/>
        <w:spacing w:before="0" w:after="0"/>
        <w:jc w:val="left"/>
        <w:rPr>
          <w:color w:val="0000FF"/>
        </w:rPr>
      </w:pPr>
    </w:p>
    <w:p w14:paraId="6D35B41D" w14:textId="77777777" w:rsidR="00091822" w:rsidRDefault="00091822" w:rsidP="00822F37">
      <w:pPr>
        <w:pStyle w:val="NormalWeb"/>
        <w:numPr>
          <w:ilvl w:val="0"/>
          <w:numId w:val="18"/>
        </w:numPr>
        <w:spacing w:before="0" w:beforeAutospacing="0" w:after="0" w:afterAutospacing="0"/>
        <w:rPr>
          <w:color w:val="0000FF"/>
        </w:rPr>
      </w:pPr>
      <w:r>
        <w:rPr>
          <w:color w:val="0000FF"/>
        </w:rPr>
        <w:t xml:space="preserve">Assess how people’s changing perceptions of geographic features have led to changes in human societies. </w:t>
      </w:r>
    </w:p>
    <w:p w14:paraId="404BA25D" w14:textId="77777777" w:rsidR="00091822" w:rsidRDefault="00091822">
      <w:pPr>
        <w:pStyle w:val="NormalWeb"/>
        <w:rPr>
          <w:b/>
          <w:bCs/>
          <w:color w:val="0000FF"/>
        </w:rPr>
      </w:pPr>
      <w:r>
        <w:rPr>
          <w:color w:val="0000FF"/>
        </w:rPr>
        <w:br w:type="page"/>
      </w:r>
      <w:r>
        <w:rPr>
          <w:b/>
          <w:bCs/>
          <w:color w:val="0000FF"/>
        </w:rPr>
        <w:lastRenderedPageBreak/>
        <w:t>ASSIGNMENT:</w:t>
      </w:r>
    </w:p>
    <w:p w14:paraId="30A09DEE" w14:textId="77777777" w:rsidR="00091822" w:rsidRDefault="00091822">
      <w:pPr>
        <w:rPr>
          <w:color w:val="0000FF"/>
        </w:rPr>
      </w:pPr>
      <w:r>
        <w:rPr>
          <w:b/>
          <w:bCs/>
          <w:color w:val="0000FF"/>
        </w:rPr>
        <w:t>To begin</w:t>
      </w:r>
      <w:r>
        <w:rPr>
          <w:color w:val="0000FF"/>
        </w:rPr>
        <w:t>: Research a major city and prominent architect within Italy that you will be studying and compare it to the cit</w:t>
      </w:r>
      <w:r w:rsidR="00732FAD">
        <w:rPr>
          <w:color w:val="0000FF"/>
        </w:rPr>
        <w:t>y where you now reside or another city</w:t>
      </w:r>
      <w:r>
        <w:rPr>
          <w:color w:val="0000FF"/>
        </w:rPr>
        <w:t>, and t</w:t>
      </w:r>
      <w:r w:rsidR="00732FAD">
        <w:rPr>
          <w:color w:val="0000FF"/>
        </w:rPr>
        <w:t xml:space="preserve">he architect used in that city </w:t>
      </w:r>
      <w:r>
        <w:rPr>
          <w:color w:val="0000FF"/>
        </w:rPr>
        <w:t>(</w:t>
      </w:r>
      <w:r w:rsidR="00820ECF">
        <w:rPr>
          <w:color w:val="0000FF"/>
        </w:rPr>
        <w:t>m</w:t>
      </w:r>
      <w:r>
        <w:rPr>
          <w:color w:val="0000FF"/>
        </w:rPr>
        <w:t>ust be an Indiana town)</w:t>
      </w:r>
      <w:r w:rsidR="00732FAD">
        <w:rPr>
          <w:color w:val="0000FF"/>
        </w:rPr>
        <w:t>,</w:t>
      </w:r>
      <w:r>
        <w:rPr>
          <w:color w:val="0000FF"/>
        </w:rPr>
        <w:t xml:space="preserve"> print off relevant information and file for later use.</w:t>
      </w:r>
    </w:p>
    <w:p w14:paraId="1CD78CA1" w14:textId="77777777" w:rsidR="00091822" w:rsidRDefault="007E1C3C">
      <w:pPr>
        <w:pStyle w:val="NormalWeb"/>
        <w:numPr>
          <w:ilvl w:val="0"/>
          <w:numId w:val="19"/>
        </w:numPr>
        <w:rPr>
          <w:color w:val="0000FF"/>
        </w:rPr>
      </w:pPr>
      <w:r>
        <w:rPr>
          <w:color w:val="0000FF"/>
        </w:rPr>
        <w:t>Print or</w:t>
      </w:r>
      <w:r w:rsidR="00091822">
        <w:rPr>
          <w:color w:val="0000FF"/>
        </w:rPr>
        <w:t xml:space="preserve"> save on a USB drive</w:t>
      </w:r>
      <w:r>
        <w:rPr>
          <w:color w:val="0000FF"/>
        </w:rPr>
        <w:t xml:space="preserve"> the picture(s)</w:t>
      </w:r>
      <w:r w:rsidR="00091822">
        <w:rPr>
          <w:color w:val="0000FF"/>
        </w:rPr>
        <w:t xml:space="preserve"> of the buildings and Architects used in the city of your choice, write down your interpretation of the architectural movement/architectural style and how the city currently is affected from the historical point of view. Write a brief explanation of how the Italianate style is reflected. </w:t>
      </w:r>
    </w:p>
    <w:p w14:paraId="143AB5D0" w14:textId="77777777" w:rsidR="00091822" w:rsidRDefault="00091822">
      <w:pPr>
        <w:pStyle w:val="standard"/>
        <w:numPr>
          <w:ilvl w:val="0"/>
          <w:numId w:val="19"/>
        </w:numPr>
        <w:jc w:val="left"/>
        <w:rPr>
          <w:color w:val="0000FF"/>
        </w:rPr>
      </w:pPr>
      <w:r>
        <w:rPr>
          <w:color w:val="0000FF"/>
        </w:rPr>
        <w:t>Analyze and compare a city in Italy and its relevant architect and one in Indiana with Italianate Style Architecture, in terms of meaning</w:t>
      </w:r>
      <w:r w:rsidR="00E95861">
        <w:rPr>
          <w:color w:val="0000FF"/>
        </w:rPr>
        <w:t xml:space="preserve"> </w:t>
      </w:r>
      <w:r>
        <w:rPr>
          <w:color w:val="0000FF"/>
        </w:rPr>
        <w:t>and elements</w:t>
      </w:r>
      <w:r w:rsidR="00E95861">
        <w:rPr>
          <w:color w:val="0000FF"/>
        </w:rPr>
        <w:t>,</w:t>
      </w:r>
      <w:r>
        <w:rPr>
          <w:color w:val="0000FF"/>
        </w:rPr>
        <w:t xml:space="preserve"> and its relevance to Architecture. (Individuals, Society, and Culture) Write down relevant facts for further review, and in preparation of your speech. </w:t>
      </w:r>
    </w:p>
    <w:p w14:paraId="2B5D9E51" w14:textId="77777777" w:rsidR="00091822" w:rsidRDefault="00091822">
      <w:pPr>
        <w:pStyle w:val="standard"/>
        <w:numPr>
          <w:ilvl w:val="0"/>
          <w:numId w:val="19"/>
        </w:numPr>
        <w:jc w:val="left"/>
        <w:rPr>
          <w:color w:val="0000FF"/>
        </w:rPr>
      </w:pPr>
      <w:r>
        <w:rPr>
          <w:color w:val="0000FF"/>
        </w:rPr>
        <w:t>What current Modern Era Italian Architect has influenced Italy and have</w:t>
      </w:r>
      <w:r w:rsidR="00E95861">
        <w:rPr>
          <w:color w:val="0000FF"/>
        </w:rPr>
        <w:t xml:space="preserve"> any</w:t>
      </w:r>
      <w:r>
        <w:rPr>
          <w:color w:val="0000FF"/>
        </w:rPr>
        <w:t xml:space="preserve"> influenced Indiana? Document your findings and links/resources used for validation. (History; Individuals, Society, and Culture)</w:t>
      </w:r>
    </w:p>
    <w:p w14:paraId="418F5448" w14:textId="77777777" w:rsidR="00091822" w:rsidRDefault="00091822">
      <w:pPr>
        <w:pStyle w:val="standard"/>
        <w:numPr>
          <w:ilvl w:val="0"/>
          <w:numId w:val="19"/>
        </w:numPr>
        <w:jc w:val="left"/>
        <w:rPr>
          <w:color w:val="0000FF"/>
        </w:rPr>
      </w:pPr>
      <w:r>
        <w:rPr>
          <w:color w:val="0000FF"/>
        </w:rPr>
        <w:t>Identify three buildings within Indiana which are Italianate style, list your resources. What architect using Italianate influence is your favorite and why –explain. (History; Individuals, Society, and Culture)</w:t>
      </w:r>
    </w:p>
    <w:p w14:paraId="32A1133E" w14:textId="77777777" w:rsidR="00091822" w:rsidRDefault="00091822">
      <w:pPr>
        <w:pStyle w:val="standard"/>
        <w:numPr>
          <w:ilvl w:val="0"/>
          <w:numId w:val="19"/>
        </w:numPr>
        <w:jc w:val="left"/>
        <w:rPr>
          <w:color w:val="0000FF"/>
        </w:rPr>
      </w:pPr>
      <w:r>
        <w:rPr>
          <w:color w:val="0000FF"/>
        </w:rPr>
        <w:t xml:space="preserve">Identify major patterns of human migration (Population growth or lack of), both in the past and present in Italy and the town of your choice in Indiana. (History; Individuals, Society, and </w:t>
      </w:r>
      <w:proofErr w:type="gramStart"/>
      <w:r>
        <w:rPr>
          <w:color w:val="0000FF"/>
        </w:rPr>
        <w:t>Culture)  If</w:t>
      </w:r>
      <w:proofErr w:type="gramEnd"/>
      <w:r>
        <w:rPr>
          <w:color w:val="0000FF"/>
        </w:rPr>
        <w:t xml:space="preserve"> you use a web site, record the site for verification purposes.</w:t>
      </w:r>
    </w:p>
    <w:p w14:paraId="686BF721" w14:textId="77777777" w:rsidR="00091822" w:rsidRDefault="00091822">
      <w:pPr>
        <w:pStyle w:val="standard"/>
        <w:numPr>
          <w:ilvl w:val="0"/>
          <w:numId w:val="19"/>
        </w:numPr>
        <w:jc w:val="left"/>
        <w:rPr>
          <w:color w:val="0000FF"/>
        </w:rPr>
      </w:pPr>
      <w:r>
        <w:rPr>
          <w:color w:val="0000FF"/>
        </w:rPr>
        <w:t xml:space="preserve">Explain how trends with bright colors, escalators, etc. were influenced by Italian Architects, and which ones. </w:t>
      </w:r>
      <w:proofErr w:type="gramStart"/>
      <w:r>
        <w:rPr>
          <w:color w:val="0000FF"/>
        </w:rPr>
        <w:t>In particular study</w:t>
      </w:r>
      <w:proofErr w:type="gramEnd"/>
      <w:r>
        <w:rPr>
          <w:color w:val="0000FF"/>
        </w:rPr>
        <w:t xml:space="preserve"> and comment on Renzo Piano.</w:t>
      </w:r>
    </w:p>
    <w:p w14:paraId="10F4A361" w14:textId="77777777" w:rsidR="00091822" w:rsidRDefault="00091822">
      <w:pPr>
        <w:pStyle w:val="standard"/>
        <w:numPr>
          <w:ilvl w:val="0"/>
          <w:numId w:val="19"/>
        </w:numPr>
        <w:jc w:val="left"/>
        <w:rPr>
          <w:color w:val="0000FF"/>
        </w:rPr>
      </w:pPr>
      <w:r>
        <w:rPr>
          <w:color w:val="0000FF"/>
        </w:rPr>
        <w:t>Identify spatial patterns in the movement of people, good</w:t>
      </w:r>
      <w:r w:rsidR="00E95861">
        <w:rPr>
          <w:color w:val="0000FF"/>
        </w:rPr>
        <w:t>s, and ideas throughout history</w:t>
      </w:r>
      <w:r>
        <w:rPr>
          <w:color w:val="0000FF"/>
        </w:rPr>
        <w:t xml:space="preserve"> and how </w:t>
      </w:r>
      <w:r w:rsidR="00E95861">
        <w:rPr>
          <w:color w:val="0000FF"/>
        </w:rPr>
        <w:t>these</w:t>
      </w:r>
      <w:r>
        <w:rPr>
          <w:color w:val="0000FF"/>
        </w:rPr>
        <w:t xml:space="preserve"> influenced the architectural movement. (Economics; History; Individuals, Society, and Culture)</w:t>
      </w:r>
    </w:p>
    <w:p w14:paraId="142C736B" w14:textId="77777777" w:rsidR="00091822" w:rsidRDefault="00091822">
      <w:pPr>
        <w:pStyle w:val="standard"/>
        <w:numPr>
          <w:ilvl w:val="0"/>
          <w:numId w:val="19"/>
        </w:numPr>
        <w:jc w:val="left"/>
        <w:rPr>
          <w:color w:val="0000FF"/>
        </w:rPr>
      </w:pPr>
      <w:r>
        <w:rPr>
          <w:color w:val="0000FF"/>
        </w:rPr>
        <w:t xml:space="preserve">Evaluate the impact of human migration on physical and human systems and how it influenced the architectural movement. (Economics; Civics and Government; Individuals, Society, and Culture) </w:t>
      </w:r>
    </w:p>
    <w:p w14:paraId="085485AC" w14:textId="77777777" w:rsidR="00091822" w:rsidRDefault="00091822">
      <w:pPr>
        <w:pStyle w:val="NormalWeb"/>
        <w:numPr>
          <w:ilvl w:val="0"/>
          <w:numId w:val="19"/>
        </w:numPr>
        <w:rPr>
          <w:color w:val="0000FF"/>
        </w:rPr>
      </w:pPr>
      <w:r>
        <w:rPr>
          <w:color w:val="0000FF"/>
        </w:rPr>
        <w:t>Assess how people’s changing perceptions of geographic features have led to changes in human societies. (Individuals, Society, and Culture)</w:t>
      </w:r>
    </w:p>
    <w:p w14:paraId="2D98DAFF" w14:textId="77777777" w:rsidR="00091822" w:rsidRDefault="00091822">
      <w:pPr>
        <w:rPr>
          <w:color w:val="0000FF"/>
        </w:rPr>
      </w:pPr>
      <w:r>
        <w:rPr>
          <w:color w:val="0000FF"/>
        </w:rPr>
        <w:t>Assessment:  Students are to prepare a PowerPoint presentation, coupled with an informal speech on their findings and then present to the class (a minimum of 15 minutes) about their Italian city and architect vs. Indiana and its Italianate influenced architect, and its growth, planning, and migration to the class based upon their research and their notes. Copies of the speech are to be passed out to all students. Students are to submit to instructor their speech and PowerPoint, all notes, web links, and what book and/or reference book titles that they utilized.  All resources and references are to be listed at the end of the PowerPoint presentation.</w:t>
      </w:r>
      <w:r>
        <w:rPr>
          <w:b/>
          <w:bCs/>
          <w:color w:val="0000FF"/>
        </w:rPr>
        <w:t xml:space="preserve"> </w:t>
      </w:r>
      <w:r>
        <w:rPr>
          <w:color w:val="0000FF"/>
        </w:rPr>
        <w:t>Standard 4 WRITING: Process 11.4.1, 11.4.6, 11.4.9, 11.4.10, 11.4.11, Standard 5 WRITING: Applications (Different Types of Writing and Their Characteristics) 11.5.4, 11.7. 11.7.2, 11.7.6, 11.7.9, 11.7.10, 11.7.14</w:t>
      </w:r>
    </w:p>
    <w:p w14:paraId="5C16355D" w14:textId="77777777" w:rsidR="00091822" w:rsidRDefault="00091822">
      <w:pPr>
        <w:rPr>
          <w:color w:val="0000FF"/>
        </w:rPr>
      </w:pPr>
    </w:p>
    <w:p w14:paraId="5B0A0A9F" w14:textId="77777777" w:rsidR="00091822" w:rsidRDefault="00091822">
      <w:pPr>
        <w:rPr>
          <w:color w:val="0000FF"/>
        </w:rPr>
      </w:pPr>
      <w:r>
        <w:rPr>
          <w:color w:val="0000FF"/>
        </w:rPr>
        <w:t>At the end of each speech, and informal Q &amp; A will be allowed.</w:t>
      </w:r>
    </w:p>
    <w:p w14:paraId="2B466DCC" w14:textId="77777777" w:rsidR="00091822" w:rsidRDefault="00091822">
      <w:r>
        <w:rPr>
          <w:color w:val="339966"/>
        </w:rPr>
        <w:br w:type="page"/>
      </w:r>
    </w:p>
    <w:p w14:paraId="47EF0480" w14:textId="77777777" w:rsidR="00091822" w:rsidRDefault="00091822"/>
    <w:p w14:paraId="378C70BA" w14:textId="77777777" w:rsidR="00091822" w:rsidRDefault="00091822">
      <w:pPr>
        <w:pStyle w:val="Heading1"/>
        <w:pBdr>
          <w:top w:val="thinThickSmallGap" w:sz="24" w:space="1" w:color="auto"/>
          <w:left w:val="thinThickSmallGap" w:sz="24" w:space="4" w:color="auto"/>
          <w:bottom w:val="thickThinSmallGap" w:sz="24" w:space="1" w:color="auto"/>
          <w:right w:val="thickThinSmallGap" w:sz="24" w:space="4" w:color="auto"/>
        </w:pBdr>
        <w:rPr>
          <w:b/>
          <w:bCs/>
          <w:color w:val="000000"/>
        </w:rPr>
      </w:pPr>
      <w:r>
        <w:rPr>
          <w:sz w:val="24"/>
        </w:rPr>
        <w:t>(Instructors Copy)</w:t>
      </w:r>
      <w:r>
        <w:rPr>
          <w:sz w:val="24"/>
        </w:rPr>
        <w:tab/>
      </w:r>
      <w:r>
        <w:rPr>
          <w:sz w:val="24"/>
        </w:rPr>
        <w:tab/>
      </w:r>
      <w:r>
        <w:rPr>
          <w:b/>
          <w:bCs/>
          <w:color w:val="000000"/>
        </w:rPr>
        <w:t>Italy: The Urban Housing Dilemma</w:t>
      </w:r>
    </w:p>
    <w:p w14:paraId="21CD5B53" w14:textId="77777777" w:rsidR="00091822" w:rsidRDefault="00091822">
      <w:pPr>
        <w:pStyle w:val="stdtitle"/>
        <w:pBdr>
          <w:top w:val="thinThickSmallGap" w:sz="24" w:space="1" w:color="auto"/>
          <w:left w:val="thinThickSmallGap" w:sz="24" w:space="4" w:color="auto"/>
          <w:bottom w:val="thickThinSmallGap" w:sz="24" w:space="1" w:color="auto"/>
          <w:right w:val="thickThinSmallGap" w:sz="24" w:space="4" w:color="auto"/>
        </w:pBdr>
        <w:spacing w:before="0"/>
        <w:jc w:val="center"/>
        <w:rPr>
          <w:bCs/>
          <w:szCs w:val="24"/>
        </w:rPr>
      </w:pPr>
      <w:r>
        <w:rPr>
          <w:bCs/>
          <w:szCs w:val="24"/>
        </w:rPr>
        <w:t>Lesson 2: Urbanization</w:t>
      </w:r>
    </w:p>
    <w:p w14:paraId="5E354B21" w14:textId="77777777" w:rsidR="00091822" w:rsidRDefault="00091822"/>
    <w:p w14:paraId="3D9011DF" w14:textId="77777777" w:rsidR="00091822" w:rsidRDefault="00091822">
      <w:pPr>
        <w:pStyle w:val="NormalWeb"/>
        <w:spacing w:before="0" w:beforeAutospacing="0" w:after="0" w:afterAutospacing="0"/>
      </w:pPr>
    </w:p>
    <w:p w14:paraId="5B0A6C88" w14:textId="77777777" w:rsidR="00091822" w:rsidRDefault="00091822">
      <w:pPr>
        <w:numPr>
          <w:ilvl w:val="0"/>
          <w:numId w:val="7"/>
        </w:numPr>
      </w:pPr>
      <w:r>
        <w:t xml:space="preserve">Objectives: After completing this lesson students will be able to define and explain urbanization, </w:t>
      </w:r>
      <w:proofErr w:type="gramStart"/>
      <w:r>
        <w:t>distinguish</w:t>
      </w:r>
      <w:proofErr w:type="gramEnd"/>
      <w:r>
        <w:t xml:space="preserve"> and interpret different forms of urbanization and zoning.</w:t>
      </w:r>
    </w:p>
    <w:p w14:paraId="39F2730D" w14:textId="77777777" w:rsidR="00091822" w:rsidRDefault="00091822"/>
    <w:p w14:paraId="253484CE" w14:textId="77777777" w:rsidR="00091822" w:rsidRDefault="00091822">
      <w:pPr>
        <w:numPr>
          <w:ilvl w:val="0"/>
          <w:numId w:val="8"/>
        </w:numPr>
      </w:pPr>
      <w:r>
        <w:t>Discussion/Motivators: What is urbanization? What is its purpose? What do you know about urban planning and zoning? What qualifies a zoning expert? Is the zoning and urban planning working in Italy? Look around your town for examples of zoning. What types of urban renewal do you notice? Do you think urban planning is worldwide? Can it speak a universal language? Does all urban planning fall under the genre of sex, politics, or religion? By what standards is zoning and urban planning judged to be effective? Ask students to seek feedback from fellow students and family members regarding their thoughts about zoning and urban planning.</w:t>
      </w:r>
    </w:p>
    <w:p w14:paraId="6AD78676" w14:textId="77777777" w:rsidR="00091822" w:rsidRDefault="00091822"/>
    <w:p w14:paraId="694E3C79" w14:textId="77777777" w:rsidR="00091822" w:rsidRDefault="00091822">
      <w:r>
        <w:t xml:space="preserve">Resources: Internet and library, local architects, zoning commissioners. </w:t>
      </w:r>
      <w:r>
        <w:rPr>
          <w:b/>
          <w:bCs/>
          <w:i/>
          <w:iCs/>
          <w:u w:val="single"/>
        </w:rPr>
        <w:t xml:space="preserve">An accompanying PowerPoint may be utilized for each lesson,  </w:t>
      </w:r>
    </w:p>
    <w:p w14:paraId="7972E577" w14:textId="77777777" w:rsidR="00091822" w:rsidRDefault="00091822"/>
    <w:p w14:paraId="47D9FB91" w14:textId="77777777" w:rsidR="00091822" w:rsidRDefault="00091822">
      <w:pPr>
        <w:numPr>
          <w:ilvl w:val="0"/>
          <w:numId w:val="1"/>
        </w:numPr>
      </w:pPr>
      <w:r>
        <w:t xml:space="preserve">Read aloud to class 20 pages of </w:t>
      </w:r>
      <w:r w:rsidRPr="00D25201">
        <w:rPr>
          <w:i/>
        </w:rPr>
        <w:t>Housing in Italy</w:t>
      </w:r>
      <w:r>
        <w:rPr>
          <w:szCs w:val="20"/>
        </w:rPr>
        <w:t xml:space="preserve"> by Thomas </w:t>
      </w:r>
      <w:proofErr w:type="spellStart"/>
      <w:r>
        <w:rPr>
          <w:szCs w:val="20"/>
        </w:rPr>
        <w:t>Angotti</w:t>
      </w:r>
      <w:proofErr w:type="spellEnd"/>
      <w:r>
        <w:t xml:space="preserve"> before the lesson formally starts each day.</w:t>
      </w:r>
    </w:p>
    <w:p w14:paraId="1094D4C0" w14:textId="77777777" w:rsidR="00091822" w:rsidRDefault="00091822">
      <w:r>
        <w:tab/>
      </w:r>
    </w:p>
    <w:p w14:paraId="38B292E1" w14:textId="77777777" w:rsidR="00091822" w:rsidRDefault="00091822">
      <w:pPr>
        <w:numPr>
          <w:ilvl w:val="0"/>
          <w:numId w:val="9"/>
        </w:numPr>
      </w:pPr>
      <w:r>
        <w:t>Keywords to use with Internet Search Engines: Zoning, Urban Planning, Italian Urban Housing, Indiana Housing</w:t>
      </w:r>
    </w:p>
    <w:p w14:paraId="35B9A65E" w14:textId="77777777" w:rsidR="00091822" w:rsidRDefault="00091822"/>
    <w:p w14:paraId="2E303BD1" w14:textId="77777777" w:rsidR="00091822" w:rsidRDefault="00091822">
      <w:pPr>
        <w:ind w:firstLine="720"/>
      </w:pPr>
      <w:r>
        <w:tab/>
        <w:t>Introduce assignment</w:t>
      </w:r>
      <w:r>
        <w:tab/>
      </w:r>
      <w:r>
        <w:tab/>
      </w:r>
      <w:r>
        <w:tab/>
      </w:r>
      <w:r>
        <w:tab/>
      </w:r>
      <w:r>
        <w:tab/>
      </w:r>
      <w:r>
        <w:tab/>
        <w:t>.5 class period</w:t>
      </w:r>
      <w:r>
        <w:tab/>
      </w:r>
      <w:r>
        <w:tab/>
      </w:r>
      <w:r>
        <w:tab/>
      </w:r>
      <w:r>
        <w:tab/>
      </w:r>
      <w:r>
        <w:tab/>
        <w:t>Introduce Urbanization and Its impact</w:t>
      </w:r>
      <w:r>
        <w:tab/>
      </w:r>
      <w:r>
        <w:tab/>
      </w:r>
      <w:r>
        <w:tab/>
        <w:t>1.5 class period</w:t>
      </w:r>
      <w:r>
        <w:tab/>
      </w:r>
      <w:r>
        <w:tab/>
      </w:r>
      <w:r>
        <w:tab/>
      </w:r>
      <w:r>
        <w:tab/>
        <w:t>Facts/statistical information</w:t>
      </w:r>
      <w:r>
        <w:tab/>
      </w:r>
      <w:r>
        <w:tab/>
      </w:r>
      <w:r>
        <w:tab/>
      </w:r>
      <w:r>
        <w:tab/>
      </w:r>
      <w:r>
        <w:tab/>
        <w:t>1 class period</w:t>
      </w:r>
      <w:r>
        <w:tab/>
      </w:r>
      <w:r>
        <w:tab/>
      </w:r>
      <w:r>
        <w:tab/>
      </w:r>
      <w:r>
        <w:tab/>
      </w:r>
      <w:r>
        <w:tab/>
        <w:t>Architectural styles</w:t>
      </w:r>
      <w:r>
        <w:tab/>
      </w:r>
      <w:r>
        <w:tab/>
      </w:r>
      <w:r>
        <w:tab/>
      </w:r>
      <w:r>
        <w:tab/>
      </w:r>
      <w:r>
        <w:tab/>
        <w:t xml:space="preserve">            2 class </w:t>
      </w:r>
      <w:proofErr w:type="gramStart"/>
      <w:r>
        <w:t>periods</w:t>
      </w:r>
      <w:proofErr w:type="gramEnd"/>
    </w:p>
    <w:p w14:paraId="0B738856" w14:textId="77777777" w:rsidR="00091822" w:rsidRDefault="00091822">
      <w:pPr>
        <w:ind w:left="1440"/>
      </w:pPr>
      <w:r>
        <w:t>Assessment</w:t>
      </w:r>
      <w:r>
        <w:tab/>
      </w:r>
      <w:r>
        <w:tab/>
      </w:r>
      <w:r>
        <w:tab/>
      </w:r>
      <w:r>
        <w:tab/>
      </w:r>
      <w:r>
        <w:tab/>
      </w:r>
      <w:r>
        <w:tab/>
      </w:r>
      <w:r>
        <w:tab/>
        <w:t>1 class period</w:t>
      </w:r>
      <w:r>
        <w:tab/>
      </w:r>
      <w:r>
        <w:tab/>
      </w:r>
      <w:r>
        <w:tab/>
      </w:r>
    </w:p>
    <w:p w14:paraId="6A4202B0" w14:textId="77777777" w:rsidR="00091822" w:rsidRDefault="00091822">
      <w:pPr>
        <w:ind w:left="720" w:firstLine="720"/>
      </w:pPr>
      <w:r>
        <w:t>Total</w:t>
      </w:r>
      <w:r>
        <w:tab/>
      </w:r>
      <w:r>
        <w:tab/>
        <w:t xml:space="preserve">        </w:t>
      </w:r>
      <w:r>
        <w:tab/>
      </w:r>
      <w:r>
        <w:tab/>
      </w:r>
      <w:r>
        <w:tab/>
      </w:r>
      <w:r>
        <w:tab/>
      </w:r>
      <w:r>
        <w:tab/>
      </w:r>
      <w:r>
        <w:tab/>
        <w:t xml:space="preserve"> 6 class periods</w:t>
      </w:r>
    </w:p>
    <w:p w14:paraId="016E03AA" w14:textId="77777777" w:rsidR="00091822" w:rsidRDefault="00091822">
      <w:pPr>
        <w:ind w:left="5040" w:firstLine="720"/>
      </w:pPr>
    </w:p>
    <w:p w14:paraId="748F4F8B" w14:textId="77777777" w:rsidR="00091822" w:rsidRDefault="00091822">
      <w:pPr>
        <w:ind w:left="1440"/>
      </w:pPr>
    </w:p>
    <w:p w14:paraId="38EB8FF1" w14:textId="77777777" w:rsidR="00091822" w:rsidRDefault="00091822">
      <w:r>
        <w:t xml:space="preserve">This is a projected </w:t>
      </w:r>
      <w:proofErr w:type="gramStart"/>
      <w:r>
        <w:t>time line</w:t>
      </w:r>
      <w:proofErr w:type="gramEnd"/>
      <w:r>
        <w:t>, and may be adjusted based on the comprehension and maturity of the student base.</w:t>
      </w:r>
    </w:p>
    <w:p w14:paraId="3FFDECF0" w14:textId="77777777" w:rsidR="00091822" w:rsidRDefault="00091822">
      <w:pPr>
        <w:pStyle w:val="stdtitle"/>
        <w:rPr>
          <w:b w:val="0"/>
          <w:bCs/>
          <w:sz w:val="24"/>
        </w:rPr>
      </w:pPr>
      <w:r>
        <w:rPr>
          <w:b w:val="0"/>
          <w:bCs/>
          <w:sz w:val="24"/>
        </w:rPr>
        <w:t xml:space="preserve">Indiana Academic Standards: </w:t>
      </w:r>
      <w:r>
        <w:rPr>
          <w:b w:val="0"/>
          <w:bCs/>
          <w:sz w:val="24"/>
          <w:u w:val="single"/>
        </w:rPr>
        <w:t xml:space="preserve">English/Language Arts, </w:t>
      </w:r>
      <w:r>
        <w:rPr>
          <w:b w:val="0"/>
          <w:bCs/>
          <w:sz w:val="24"/>
        </w:rPr>
        <w:t xml:space="preserve">Standard 4 WRITING: Process 11.4.1, 11.4.6, 11.4.9, 11.4.10, 11.4.11, Standard 5 WRITING: Applications (Different Types of Writing and Their Characteristics) 11.5.4, 11.7. 11.7.2, 11.7.6, 11.7.9, 11.7.10, 11.7.14 </w:t>
      </w:r>
    </w:p>
    <w:p w14:paraId="0B778B9B" w14:textId="77777777" w:rsidR="00091822" w:rsidRDefault="00091822"/>
    <w:p w14:paraId="043379AD" w14:textId="77777777" w:rsidR="00091822" w:rsidRDefault="00091822">
      <w:pPr>
        <w:ind w:left="2880" w:firstLine="720"/>
      </w:pPr>
      <w:r>
        <w:t xml:space="preserve"> </w:t>
      </w:r>
    </w:p>
    <w:p w14:paraId="45CF9673" w14:textId="77777777" w:rsidR="00091822" w:rsidRDefault="00091822">
      <w:pPr>
        <w:ind w:left="2880" w:firstLine="720"/>
      </w:pPr>
    </w:p>
    <w:p w14:paraId="47CB80E2" w14:textId="77777777" w:rsidR="00091822" w:rsidRDefault="00091822">
      <w:pPr>
        <w:ind w:left="2880" w:firstLine="720"/>
      </w:pPr>
    </w:p>
    <w:p w14:paraId="651C4666" w14:textId="77777777" w:rsidR="00091822" w:rsidRDefault="00091822">
      <w:pPr>
        <w:pStyle w:val="NormalWeb"/>
        <w:spacing w:before="0" w:beforeAutospacing="0" w:after="0" w:afterAutospacing="0"/>
      </w:pPr>
    </w:p>
    <w:p w14:paraId="08C5B144" w14:textId="77777777" w:rsidR="00091822" w:rsidRDefault="00091822">
      <w:pPr>
        <w:pStyle w:val="Heading1"/>
        <w:pBdr>
          <w:top w:val="thinThickSmallGap" w:sz="24" w:space="1" w:color="0000FF"/>
          <w:left w:val="thinThickSmallGap" w:sz="24" w:space="4" w:color="0000FF"/>
          <w:bottom w:val="thickThinSmallGap" w:sz="24" w:space="1" w:color="0000FF"/>
          <w:right w:val="thickThinSmallGap" w:sz="24" w:space="4" w:color="0000FF"/>
        </w:pBdr>
        <w:rPr>
          <w:color w:val="0000FF"/>
        </w:rPr>
      </w:pPr>
      <w:r>
        <w:br w:type="page"/>
      </w:r>
      <w:r>
        <w:rPr>
          <w:color w:val="0000FF"/>
          <w:sz w:val="24"/>
        </w:rPr>
        <w:lastRenderedPageBreak/>
        <w:t>(Student Copy)</w:t>
      </w:r>
      <w:r>
        <w:rPr>
          <w:color w:val="0000FF"/>
          <w:sz w:val="24"/>
        </w:rPr>
        <w:tab/>
      </w:r>
      <w:r>
        <w:rPr>
          <w:color w:val="0000FF"/>
          <w:sz w:val="24"/>
        </w:rPr>
        <w:tab/>
      </w:r>
      <w:r>
        <w:rPr>
          <w:color w:val="0000FF"/>
          <w:sz w:val="24"/>
        </w:rPr>
        <w:tab/>
      </w:r>
      <w:r>
        <w:rPr>
          <w:color w:val="0000FF"/>
          <w:sz w:val="24"/>
        </w:rPr>
        <w:tab/>
      </w:r>
      <w:r>
        <w:rPr>
          <w:color w:val="0000FF"/>
        </w:rPr>
        <w:t>Lesson 2</w:t>
      </w:r>
    </w:p>
    <w:p w14:paraId="232E3AFF" w14:textId="77777777" w:rsidR="00091822" w:rsidRDefault="00091822">
      <w:pPr>
        <w:pStyle w:val="Heading1"/>
        <w:pBdr>
          <w:top w:val="thinThickSmallGap" w:sz="24" w:space="1" w:color="0000FF"/>
          <w:left w:val="thinThickSmallGap" w:sz="24" w:space="4" w:color="0000FF"/>
          <w:bottom w:val="thickThinSmallGap" w:sz="24" w:space="1" w:color="0000FF"/>
          <w:right w:val="thickThinSmallGap" w:sz="24" w:space="4" w:color="0000FF"/>
        </w:pBdr>
        <w:jc w:val="center"/>
        <w:rPr>
          <w:color w:val="0000FF"/>
        </w:rPr>
      </w:pPr>
      <w:r>
        <w:rPr>
          <w:color w:val="0000FF"/>
        </w:rPr>
        <w:t>Italy: The Urban Housing Dilemma</w:t>
      </w:r>
    </w:p>
    <w:p w14:paraId="3F9A1271" w14:textId="77777777" w:rsidR="00091822" w:rsidRDefault="007F1E6D">
      <w:pPr>
        <w:rPr>
          <w:color w:val="0000FF"/>
        </w:rPr>
      </w:pPr>
      <w:r>
        <w:rPr>
          <w:noProof/>
          <w:color w:val="0000FF"/>
          <w:sz w:val="20"/>
        </w:rPr>
        <w:drawing>
          <wp:anchor distT="0" distB="0" distL="114300" distR="114300" simplePos="0" relativeHeight="251658752" behindDoc="1" locked="0" layoutInCell="1" allowOverlap="1" wp14:anchorId="50718A32" wp14:editId="42C95F67">
            <wp:simplePos x="0" y="0"/>
            <wp:positionH relativeFrom="column">
              <wp:posOffset>5029200</wp:posOffset>
            </wp:positionH>
            <wp:positionV relativeFrom="paragraph">
              <wp:posOffset>137160</wp:posOffset>
            </wp:positionV>
            <wp:extent cx="1101725" cy="1485900"/>
            <wp:effectExtent l="0" t="0" r="0" b="0"/>
            <wp:wrapTight wrapText="bothSides">
              <wp:wrapPolygon edited="0">
                <wp:start x="10707" y="0"/>
                <wp:lineTo x="4233" y="1477"/>
                <wp:lineTo x="3237" y="1846"/>
                <wp:lineTo x="3984" y="3138"/>
                <wp:lineTo x="0" y="4985"/>
                <wp:lineTo x="0" y="5538"/>
                <wp:lineTo x="1743" y="9046"/>
                <wp:lineTo x="996" y="10338"/>
                <wp:lineTo x="996" y="11446"/>
                <wp:lineTo x="1992" y="14954"/>
                <wp:lineTo x="3237" y="17908"/>
                <wp:lineTo x="5478" y="20862"/>
                <wp:lineTo x="9213" y="21415"/>
                <wp:lineTo x="9960" y="21415"/>
                <wp:lineTo x="10956" y="21415"/>
                <wp:lineTo x="11703" y="21415"/>
                <wp:lineTo x="13944" y="21046"/>
                <wp:lineTo x="14690" y="20862"/>
                <wp:lineTo x="18176" y="18462"/>
                <wp:lineTo x="18176" y="17908"/>
                <wp:lineTo x="19421" y="14954"/>
                <wp:lineTo x="19670" y="12000"/>
                <wp:lineTo x="21413" y="10892"/>
                <wp:lineTo x="21413" y="10154"/>
                <wp:lineTo x="19421" y="9046"/>
                <wp:lineTo x="21413" y="6277"/>
                <wp:lineTo x="21413" y="5723"/>
                <wp:lineTo x="20666" y="5169"/>
                <wp:lineTo x="18674" y="2769"/>
                <wp:lineTo x="17678" y="2031"/>
                <wp:lineTo x="12450" y="0"/>
                <wp:lineTo x="10707" y="0"/>
              </wp:wrapPolygon>
            </wp:wrapTight>
            <wp:docPr id="442"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2" name="Picture 8">
                      <a:extLst>
                        <a:ext uri="{C183D7F6-B498-43B3-948B-1728B52AA6E4}">
                          <adec:decorative xmlns:adec="http://schemas.microsoft.com/office/drawing/2017/decorative" val="1"/>
                        </a:ext>
                      </a:extLst>
                    </pic:cNvPr>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01725" cy="1485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4C24FAC" w14:textId="77777777" w:rsidR="00091822" w:rsidRDefault="00091822">
      <w:pPr>
        <w:rPr>
          <w:color w:val="0000FF"/>
        </w:rPr>
      </w:pPr>
      <w:r>
        <w:rPr>
          <w:color w:val="0000FF"/>
        </w:rPr>
        <w:t xml:space="preserve">Critical Thinking Worksheet: </w:t>
      </w:r>
    </w:p>
    <w:p w14:paraId="7D772C0F" w14:textId="77777777" w:rsidR="00091822" w:rsidRDefault="00091822">
      <w:pPr>
        <w:rPr>
          <w:color w:val="0000FF"/>
        </w:rPr>
      </w:pPr>
      <w:r>
        <w:rPr>
          <w:color w:val="0000FF"/>
        </w:rPr>
        <w:tab/>
      </w:r>
      <w:r>
        <w:rPr>
          <w:color w:val="0000FF"/>
        </w:rPr>
        <w:tab/>
      </w:r>
      <w:r>
        <w:rPr>
          <w:color w:val="0000FF"/>
        </w:rPr>
        <w:tab/>
      </w:r>
    </w:p>
    <w:p w14:paraId="5FE22C97" w14:textId="77777777" w:rsidR="00091822" w:rsidRDefault="00091822">
      <w:pPr>
        <w:pStyle w:val="standard"/>
        <w:jc w:val="left"/>
        <w:rPr>
          <w:color w:val="0000FF"/>
        </w:rPr>
      </w:pPr>
      <w:r>
        <w:rPr>
          <w:color w:val="0000FF"/>
        </w:rPr>
        <w:t>Students are to assess, prepare a written speech and PowerPoint presentation and then to orally report to the class on the following:</w:t>
      </w:r>
    </w:p>
    <w:p w14:paraId="02D58157" w14:textId="77777777" w:rsidR="00091822" w:rsidRDefault="00091822">
      <w:pPr>
        <w:pStyle w:val="standard"/>
        <w:jc w:val="left"/>
        <w:rPr>
          <w:color w:val="0000FF"/>
        </w:rPr>
      </w:pPr>
    </w:p>
    <w:p w14:paraId="53CF89F9" w14:textId="77777777" w:rsidR="00091822" w:rsidRDefault="00091822">
      <w:pPr>
        <w:pStyle w:val="standard"/>
        <w:numPr>
          <w:ilvl w:val="0"/>
          <w:numId w:val="20"/>
        </w:numPr>
        <w:jc w:val="left"/>
        <w:rPr>
          <w:color w:val="0000FF"/>
        </w:rPr>
      </w:pPr>
      <w:r>
        <w:rPr>
          <w:color w:val="0000FF"/>
        </w:rPr>
        <w:t xml:space="preserve">Analyze an existing city in Italy in terms of the housing dilemma vs. the town of their residence or a town with Italianate Architecture here in the Midwest. Use location references to identify the Italian city’s location, </w:t>
      </w:r>
      <w:proofErr w:type="gramStart"/>
      <w:r>
        <w:rPr>
          <w:color w:val="0000FF"/>
        </w:rPr>
        <w:t>size</w:t>
      </w:r>
      <w:proofErr w:type="gramEnd"/>
      <w:r>
        <w:rPr>
          <w:color w:val="0000FF"/>
        </w:rPr>
        <w:t xml:space="preserve"> and demographics vs. the city where you reside or are studying, (Internet resource used here) or local demographics from the Court House files. Student is to copy web site and print off the information and/or web link.</w:t>
      </w:r>
    </w:p>
    <w:p w14:paraId="5BECE51B" w14:textId="77777777" w:rsidR="00091822" w:rsidRDefault="00091822">
      <w:pPr>
        <w:pStyle w:val="standard"/>
        <w:numPr>
          <w:ilvl w:val="0"/>
          <w:numId w:val="20"/>
        </w:numPr>
        <w:jc w:val="left"/>
        <w:rPr>
          <w:color w:val="0000FF"/>
        </w:rPr>
      </w:pPr>
      <w:r>
        <w:rPr>
          <w:color w:val="0000FF"/>
        </w:rPr>
        <w:t xml:space="preserve">Understand the relationships between changing transportation technologies and increasing urbanization while considering the housing dilemma. </w:t>
      </w:r>
    </w:p>
    <w:p w14:paraId="2A1E30E0" w14:textId="77777777" w:rsidR="00091822" w:rsidRDefault="00091822">
      <w:pPr>
        <w:pStyle w:val="standard"/>
        <w:numPr>
          <w:ilvl w:val="0"/>
          <w:numId w:val="20"/>
        </w:numPr>
        <w:jc w:val="left"/>
        <w:rPr>
          <w:color w:val="0000FF"/>
        </w:rPr>
      </w:pPr>
      <w:r>
        <w:rPr>
          <w:color w:val="0000FF"/>
        </w:rPr>
        <w:t>Evaluate the impact of human migration and how it has impacted the housing dilemma; Italy vs. where they live, or the city they chose to study.</w:t>
      </w:r>
    </w:p>
    <w:p w14:paraId="6345C2B6" w14:textId="77777777" w:rsidR="00091822" w:rsidRDefault="00091822">
      <w:pPr>
        <w:pStyle w:val="standard"/>
        <w:numPr>
          <w:ilvl w:val="0"/>
          <w:numId w:val="20"/>
        </w:numPr>
        <w:jc w:val="left"/>
        <w:rPr>
          <w:color w:val="0000FF"/>
        </w:rPr>
      </w:pPr>
      <w:r>
        <w:rPr>
          <w:color w:val="0000FF"/>
        </w:rPr>
        <w:t xml:space="preserve">Analyze an existing city in Italy in terms of meaning, significance, and elements and its relevance to Architecture. Write down relevant facts for further review, and in preparation of your speech. </w:t>
      </w:r>
    </w:p>
    <w:p w14:paraId="064BA8F2" w14:textId="77777777" w:rsidR="00091822" w:rsidRDefault="00091822">
      <w:pPr>
        <w:pStyle w:val="standard"/>
        <w:numPr>
          <w:ilvl w:val="0"/>
          <w:numId w:val="20"/>
        </w:numPr>
        <w:jc w:val="left"/>
        <w:rPr>
          <w:color w:val="0000FF"/>
        </w:rPr>
      </w:pPr>
      <w:r>
        <w:rPr>
          <w:color w:val="0000FF"/>
        </w:rPr>
        <w:t xml:space="preserve">Identify major patterns of human migration (Population growth or lack of), both in the past and present in Italy and the town of your choice in Indiana. (History; Individuals, Society, and Culture) Specifically from 1970-current. If you use a web site, record the site for verification purposes. If you interview a person from your local government, that </w:t>
      </w:r>
      <w:proofErr w:type="gramStart"/>
      <w:r>
        <w:rPr>
          <w:color w:val="0000FF"/>
        </w:rPr>
        <w:t>persons</w:t>
      </w:r>
      <w:proofErr w:type="gramEnd"/>
      <w:r>
        <w:rPr>
          <w:color w:val="0000FF"/>
        </w:rPr>
        <w:t xml:space="preserve"> name, address, title, phone number, and date of interview must be turned in and recorded.</w:t>
      </w:r>
    </w:p>
    <w:p w14:paraId="1F9D03D0" w14:textId="77777777" w:rsidR="00091822" w:rsidRDefault="00091822">
      <w:pPr>
        <w:pStyle w:val="standard"/>
        <w:numPr>
          <w:ilvl w:val="0"/>
          <w:numId w:val="20"/>
        </w:numPr>
        <w:jc w:val="left"/>
        <w:rPr>
          <w:color w:val="0000FF"/>
        </w:rPr>
      </w:pPr>
      <w:r>
        <w:rPr>
          <w:color w:val="0000FF"/>
        </w:rPr>
        <w:t>Understand the relationships between changing transportation technologies and increasing urbanization. (Economics; Individuals, Society, and Culture)</w:t>
      </w:r>
    </w:p>
    <w:p w14:paraId="65A8095E" w14:textId="77777777" w:rsidR="00091822" w:rsidRDefault="00091822">
      <w:pPr>
        <w:pStyle w:val="standard"/>
        <w:numPr>
          <w:ilvl w:val="0"/>
          <w:numId w:val="20"/>
        </w:numPr>
        <w:jc w:val="left"/>
        <w:rPr>
          <w:color w:val="0000FF"/>
        </w:rPr>
      </w:pPr>
      <w:r>
        <w:rPr>
          <w:color w:val="0000FF"/>
        </w:rPr>
        <w:t>Evaluate the impact of human migration on physical and human systems. (Economics; Civics and Government; Individuals, Society, and Culture).</w:t>
      </w:r>
    </w:p>
    <w:p w14:paraId="7A7C4DEF" w14:textId="77777777" w:rsidR="00091822" w:rsidRDefault="00091822">
      <w:pPr>
        <w:numPr>
          <w:ilvl w:val="0"/>
          <w:numId w:val="20"/>
        </w:numPr>
        <w:spacing w:before="100" w:beforeAutospacing="1" w:after="100" w:afterAutospacing="1"/>
        <w:rPr>
          <w:color w:val="0000FF"/>
        </w:rPr>
      </w:pPr>
      <w:r>
        <w:rPr>
          <w:color w:val="0000FF"/>
        </w:rPr>
        <w:t>Assess how people’s changing perceptions of geographic features have led to changes in human societies. (Individuals, Society, and Culture)</w:t>
      </w:r>
    </w:p>
    <w:p w14:paraId="0DC6D485" w14:textId="77777777" w:rsidR="00091822" w:rsidRDefault="00091822">
      <w:pPr>
        <w:pStyle w:val="BodyText3"/>
        <w:jc w:val="left"/>
        <w:outlineLvl w:val="0"/>
        <w:rPr>
          <w:b/>
          <w:bCs/>
          <w:color w:val="0000FF"/>
          <w:sz w:val="24"/>
        </w:rPr>
      </w:pPr>
      <w:r>
        <w:rPr>
          <w:color w:val="0000FF"/>
          <w:sz w:val="24"/>
        </w:rPr>
        <w:br w:type="page"/>
      </w:r>
      <w:r>
        <w:rPr>
          <w:b/>
          <w:bCs/>
          <w:color w:val="0000FF"/>
          <w:sz w:val="24"/>
        </w:rPr>
        <w:lastRenderedPageBreak/>
        <w:t>ASSIGNMENT:</w:t>
      </w:r>
    </w:p>
    <w:p w14:paraId="1FD3AE30" w14:textId="77777777" w:rsidR="00091822" w:rsidRDefault="00091822">
      <w:pPr>
        <w:pStyle w:val="BodyText3"/>
        <w:jc w:val="left"/>
        <w:outlineLvl w:val="0"/>
        <w:rPr>
          <w:color w:val="0000FF"/>
          <w:sz w:val="24"/>
        </w:rPr>
      </w:pPr>
    </w:p>
    <w:p w14:paraId="16CE1FF0" w14:textId="77777777" w:rsidR="00091822" w:rsidRDefault="00091822">
      <w:pPr>
        <w:rPr>
          <w:color w:val="0000FF"/>
        </w:rPr>
      </w:pPr>
      <w:r>
        <w:rPr>
          <w:b/>
          <w:bCs/>
          <w:color w:val="0000FF"/>
        </w:rPr>
        <w:t>To begin:</w:t>
      </w:r>
      <w:r>
        <w:rPr>
          <w:color w:val="0000FF"/>
        </w:rPr>
        <w:t xml:space="preserve"> Research a major city within Italy that you will be studying on urbanization, print off relevant demographic and architectural information and keep.  After analysis of an existing city in Italy, then comparing/contrasting where you now live here in the Midwest or the Indiana town you are studying.</w:t>
      </w:r>
    </w:p>
    <w:p w14:paraId="7CABEC03" w14:textId="77777777" w:rsidR="00091822" w:rsidRDefault="00091822">
      <w:pPr>
        <w:rPr>
          <w:color w:val="0000FF"/>
        </w:rPr>
      </w:pPr>
      <w:r>
        <w:rPr>
          <w:color w:val="0000FF"/>
        </w:rPr>
        <w:t>Contact the local government authorities for demographic and urban information.</w:t>
      </w:r>
    </w:p>
    <w:p w14:paraId="6A8A2746" w14:textId="77777777" w:rsidR="00091822" w:rsidRDefault="00091822">
      <w:pPr>
        <w:rPr>
          <w:color w:val="0000FF"/>
        </w:rPr>
      </w:pPr>
    </w:p>
    <w:p w14:paraId="51118FC1" w14:textId="77777777" w:rsidR="00091822" w:rsidRDefault="00091822">
      <w:pPr>
        <w:pStyle w:val="standard"/>
        <w:jc w:val="left"/>
        <w:rPr>
          <w:color w:val="0000FF"/>
        </w:rPr>
      </w:pPr>
      <w:r>
        <w:rPr>
          <w:color w:val="0000FF"/>
        </w:rPr>
        <w:t xml:space="preserve">Analyze an existing city in Italy and a town in Indiana in terms its housing dilemma and its relevance to Architecture. Write down relevant facts and save for further review. </w:t>
      </w:r>
    </w:p>
    <w:p w14:paraId="29C4CB76" w14:textId="77777777" w:rsidR="00091822" w:rsidRDefault="00091822">
      <w:pPr>
        <w:pStyle w:val="standard"/>
        <w:jc w:val="left"/>
        <w:rPr>
          <w:color w:val="0000FF"/>
        </w:rPr>
      </w:pPr>
    </w:p>
    <w:p w14:paraId="7DBE3A5E" w14:textId="77777777" w:rsidR="00091822" w:rsidRDefault="00091822">
      <w:pPr>
        <w:pStyle w:val="standard"/>
        <w:jc w:val="left"/>
        <w:rPr>
          <w:color w:val="0000FF"/>
        </w:rPr>
      </w:pPr>
      <w:r>
        <w:rPr>
          <w:color w:val="0000FF"/>
        </w:rPr>
        <w:t>Identify spatial patterns in the movement of people, goods, and ideas throughout history. (Economics; History; Individuals, Society, and Culture)</w:t>
      </w:r>
    </w:p>
    <w:p w14:paraId="05D21373" w14:textId="77777777" w:rsidR="00091822" w:rsidRDefault="00091822">
      <w:pPr>
        <w:pStyle w:val="standard"/>
        <w:jc w:val="left"/>
        <w:rPr>
          <w:color w:val="0000FF"/>
        </w:rPr>
      </w:pPr>
    </w:p>
    <w:p w14:paraId="6740DA72" w14:textId="77777777" w:rsidR="00091822" w:rsidRDefault="00091822">
      <w:pPr>
        <w:pStyle w:val="standard"/>
        <w:jc w:val="left"/>
        <w:rPr>
          <w:color w:val="0000FF"/>
        </w:rPr>
      </w:pPr>
      <w:r>
        <w:rPr>
          <w:color w:val="0000FF"/>
        </w:rPr>
        <w:t>Understand the relationships between changing transportation technologies and increasing urbanization. (Economics; Individuals, Society, and Culture)</w:t>
      </w:r>
    </w:p>
    <w:p w14:paraId="3E09460B" w14:textId="77777777" w:rsidR="00091822" w:rsidRDefault="00091822">
      <w:pPr>
        <w:pStyle w:val="standard"/>
        <w:jc w:val="left"/>
        <w:rPr>
          <w:color w:val="0000FF"/>
        </w:rPr>
      </w:pPr>
    </w:p>
    <w:p w14:paraId="04D0ECCA" w14:textId="77777777" w:rsidR="00091822" w:rsidRDefault="00091822">
      <w:pPr>
        <w:pStyle w:val="standard"/>
        <w:jc w:val="left"/>
        <w:rPr>
          <w:color w:val="0000FF"/>
        </w:rPr>
      </w:pPr>
      <w:r>
        <w:rPr>
          <w:color w:val="0000FF"/>
        </w:rPr>
        <w:t>Evaluate the impact of human migration on physical and human systems. (Economics; Civics and Government; Individuals, Society, and Culture)</w:t>
      </w:r>
    </w:p>
    <w:p w14:paraId="5E18BE39" w14:textId="77777777" w:rsidR="00091822" w:rsidRDefault="00091822">
      <w:pPr>
        <w:pStyle w:val="NormalWeb"/>
        <w:rPr>
          <w:color w:val="0000FF"/>
        </w:rPr>
      </w:pPr>
      <w:r>
        <w:rPr>
          <w:color w:val="0000FF"/>
        </w:rPr>
        <w:t>Assess how people’s changing perceptions of geographic features have led to changes in human societies. (Individuals, Society, and Culture)</w:t>
      </w:r>
    </w:p>
    <w:p w14:paraId="76467D6D" w14:textId="77777777" w:rsidR="00091822" w:rsidRDefault="00091822">
      <w:pPr>
        <w:pStyle w:val="NormalWeb"/>
        <w:rPr>
          <w:color w:val="0000FF"/>
        </w:rPr>
      </w:pPr>
      <w:r>
        <w:rPr>
          <w:color w:val="0000FF"/>
        </w:rPr>
        <w:t>WITHIN YOUR POWERPOINT PRESENTATION A GRAPH OF YOUR CHOOSING MUST BE PREPARED AND SHOWN OUTLINING THE DEMOGRAPHIC’S FROM THE 1960’S TO THE PRESENT TIME ON YOUR ITALIAN CITY VS. YOUR INDIANA CITY. BE PREPARED TO COMPARE AND CONTRAST INFORMATION DURING THE CLASS DISCUSSION.</w:t>
      </w:r>
    </w:p>
    <w:p w14:paraId="0946ADF2" w14:textId="77777777" w:rsidR="00091822" w:rsidRDefault="00091822">
      <w:pPr>
        <w:rPr>
          <w:color w:val="0000FF"/>
        </w:rPr>
      </w:pPr>
      <w:r>
        <w:rPr>
          <w:color w:val="0000FF"/>
        </w:rPr>
        <w:t>Assessment:  Students are to give an informal speech, coupled with a PowerPoint on their internet findings/illustrating their studies and results, of no more than 15 minutes about their Italian and Indiana cities and th</w:t>
      </w:r>
      <w:r w:rsidR="00876872">
        <w:rPr>
          <w:color w:val="0000FF"/>
        </w:rPr>
        <w:t>eir</w:t>
      </w:r>
      <w:r>
        <w:rPr>
          <w:color w:val="0000FF"/>
        </w:rPr>
        <w:t xml:space="preserve"> urbanization renewal, lack of urbanization planning, historical planning and zoning to the class based upon their notes.  Students are to also use pictures, graphs, and handouts to deliver their findings in the PowerPoint presentation.</w:t>
      </w:r>
    </w:p>
    <w:p w14:paraId="778BCD3D" w14:textId="77777777" w:rsidR="00091822" w:rsidRDefault="00091822">
      <w:pPr>
        <w:rPr>
          <w:color w:val="0000FF"/>
        </w:rPr>
      </w:pPr>
    </w:p>
    <w:p w14:paraId="494DA36E" w14:textId="77777777" w:rsidR="00091822" w:rsidRDefault="00091822">
      <w:pPr>
        <w:rPr>
          <w:color w:val="0000FF"/>
        </w:rPr>
      </w:pPr>
      <w:r>
        <w:rPr>
          <w:color w:val="0000FF"/>
        </w:rPr>
        <w:t xml:space="preserve">Students are to hold an informal discussion panel with the class answering the audience while addressing the following: What is urbanization? What is its purpose? What do you know about urban planning and zoning? What qualifies a zoning expert? Is the zoning and urban planning working in Italy? Look around your town for examples of zoning. What types of urban renewal do you notice? Do you think urban planning is worldwide? Can it speak a universal language? Does all urban planning fall under the genre of sex, politics, or religion? By what standards is zoning and urban planning judged to be effective? </w:t>
      </w:r>
    </w:p>
    <w:p w14:paraId="42839FFB" w14:textId="77777777" w:rsidR="00091822" w:rsidRDefault="00091822">
      <w:pPr>
        <w:rPr>
          <w:color w:val="0000FF"/>
        </w:rPr>
      </w:pPr>
    </w:p>
    <w:p w14:paraId="4E9D4509" w14:textId="77777777" w:rsidR="00091822" w:rsidRDefault="00091822">
      <w:pPr>
        <w:rPr>
          <w:color w:val="0000FF"/>
        </w:rPr>
      </w:pPr>
    </w:p>
    <w:p w14:paraId="026E56D8" w14:textId="77777777" w:rsidR="00091822" w:rsidRDefault="00091822">
      <w:pPr>
        <w:rPr>
          <w:color w:val="0000FF"/>
        </w:rPr>
      </w:pPr>
      <w:r>
        <w:rPr>
          <w:color w:val="0000FF"/>
        </w:rPr>
        <w:t>All resources and references are to be listed at the end of the PowerPoint presentation.</w:t>
      </w:r>
      <w:r>
        <w:rPr>
          <w:b/>
          <w:bCs/>
          <w:color w:val="0000FF"/>
        </w:rPr>
        <w:t xml:space="preserve"> </w:t>
      </w:r>
      <w:r>
        <w:rPr>
          <w:color w:val="0000FF"/>
        </w:rPr>
        <w:t>Standard 4 WRITING: Process 11.4.1, 11.4.6, 11.4.9, 11.4.10, 11.4.11, Standard 5 WRITING: Applications (Different Types of Writing and Their Characteristics) 11.5.4, 11.7. 11.7.2, 11.7.6, 11.7.9, 11.7.10, 11.7.14</w:t>
      </w:r>
    </w:p>
    <w:p w14:paraId="5E065783" w14:textId="77777777" w:rsidR="00091822" w:rsidRDefault="00091822">
      <w:r>
        <w:rPr>
          <w:color w:val="008080"/>
        </w:rPr>
        <w:br w:type="page"/>
      </w:r>
    </w:p>
    <w:p w14:paraId="34581B87" w14:textId="77777777" w:rsidR="00091822" w:rsidRDefault="00091822">
      <w:pPr>
        <w:pStyle w:val="Heading1"/>
        <w:pBdr>
          <w:top w:val="thinThickSmallGap" w:sz="24" w:space="1" w:color="auto"/>
          <w:left w:val="thinThickSmallGap" w:sz="24" w:space="4" w:color="auto"/>
          <w:bottom w:val="thickThinSmallGap" w:sz="24" w:space="1" w:color="auto"/>
          <w:right w:val="thickThinSmallGap" w:sz="24" w:space="4" w:color="auto"/>
        </w:pBdr>
        <w:rPr>
          <w:b/>
          <w:bCs/>
        </w:rPr>
      </w:pPr>
      <w:r>
        <w:rPr>
          <w:sz w:val="24"/>
        </w:rPr>
        <w:lastRenderedPageBreak/>
        <w:t>(Instructors Copy)</w:t>
      </w:r>
      <w:r>
        <w:rPr>
          <w:sz w:val="24"/>
        </w:rPr>
        <w:tab/>
      </w:r>
      <w:r>
        <w:rPr>
          <w:sz w:val="24"/>
        </w:rPr>
        <w:tab/>
      </w:r>
      <w:r>
        <w:rPr>
          <w:sz w:val="24"/>
        </w:rPr>
        <w:tab/>
      </w:r>
      <w:r>
        <w:rPr>
          <w:b/>
          <w:bCs/>
        </w:rPr>
        <w:t>Italy: Urbanization</w:t>
      </w:r>
    </w:p>
    <w:p w14:paraId="3324D9D8" w14:textId="77777777" w:rsidR="00091822" w:rsidRDefault="00091822">
      <w:pPr>
        <w:pBdr>
          <w:top w:val="thinThickSmallGap" w:sz="24" w:space="1" w:color="auto"/>
          <w:left w:val="thinThickSmallGap" w:sz="24" w:space="4" w:color="auto"/>
          <w:bottom w:val="thickThinSmallGap" w:sz="24" w:space="1" w:color="auto"/>
          <w:right w:val="thickThinSmallGap" w:sz="24" w:space="4" w:color="auto"/>
        </w:pBdr>
        <w:jc w:val="center"/>
        <w:rPr>
          <w:color w:val="000000"/>
        </w:rPr>
      </w:pPr>
      <w:r>
        <w:rPr>
          <w:b/>
          <w:bCs/>
          <w:color w:val="000000"/>
          <w:sz w:val="28"/>
        </w:rPr>
        <w:t>Lesson 3: Controversial vs Non-controversial Urbanization and Zoning</w:t>
      </w:r>
    </w:p>
    <w:p w14:paraId="27C5F81B" w14:textId="77777777" w:rsidR="00091822" w:rsidRDefault="00091822"/>
    <w:p w14:paraId="70CBE5F8" w14:textId="77777777" w:rsidR="00091822" w:rsidRDefault="00091822">
      <w:pPr>
        <w:pStyle w:val="Bullets"/>
        <w:numPr>
          <w:ilvl w:val="0"/>
          <w:numId w:val="10"/>
        </w:numPr>
        <w:spacing w:before="0" w:after="0"/>
        <w:jc w:val="left"/>
      </w:pPr>
      <w:r>
        <w:t xml:space="preserve">Objectives: After completing this unit, students will be able to determine what constitutes controversy in </w:t>
      </w:r>
      <w:proofErr w:type="gramStart"/>
      <w:r>
        <w:t>urbanization, and</w:t>
      </w:r>
      <w:proofErr w:type="gramEnd"/>
      <w:r>
        <w:t xml:space="preserve"> categorize zoning as controversial or non-controversial. </w:t>
      </w:r>
    </w:p>
    <w:p w14:paraId="594243D8" w14:textId="77777777" w:rsidR="00091822" w:rsidRDefault="00091822">
      <w:pPr>
        <w:pStyle w:val="NormalWeb"/>
        <w:spacing w:before="0" w:beforeAutospacing="0" w:after="0" w:afterAutospacing="0"/>
      </w:pPr>
    </w:p>
    <w:p w14:paraId="5E318CC2" w14:textId="77777777" w:rsidR="00091822" w:rsidRDefault="00091822">
      <w:pPr>
        <w:numPr>
          <w:ilvl w:val="0"/>
          <w:numId w:val="11"/>
        </w:numPr>
      </w:pPr>
      <w:r>
        <w:t>Discussion/Motivators: Define Controversy. How can architecture be controversial? (“Squatters</w:t>
      </w:r>
      <w:r w:rsidR="00876872">
        <w:t>,</w:t>
      </w:r>
      <w:r>
        <w:t xml:space="preserve">” </w:t>
      </w:r>
      <w:r w:rsidR="00876872">
        <w:t>w</w:t>
      </w:r>
      <w:r>
        <w:t xml:space="preserve">elfare, government housing) Are some aspects of zoning and urbanization controversial? Which specific aspects of planning do you consider controversial? What factors do you think lead architects to create controversial architecture? </w:t>
      </w:r>
    </w:p>
    <w:p w14:paraId="2DF1DFC5" w14:textId="77777777" w:rsidR="00091822" w:rsidRDefault="00091822">
      <w:pPr>
        <w:pStyle w:val="NormalWeb"/>
        <w:spacing w:before="0" w:beforeAutospacing="0" w:after="0" w:afterAutospacing="0"/>
      </w:pPr>
    </w:p>
    <w:p w14:paraId="3322549F" w14:textId="77777777" w:rsidR="00091822" w:rsidRDefault="00091822">
      <w:pPr>
        <w:rPr>
          <w:b/>
          <w:bCs/>
          <w:i/>
          <w:iCs/>
          <w:u w:val="single"/>
        </w:rPr>
      </w:pPr>
      <w:r>
        <w:t>Resources:  Internet, local governmental agencies, commissioners.</w:t>
      </w:r>
      <w:r>
        <w:rPr>
          <w:b/>
          <w:bCs/>
          <w:i/>
          <w:iCs/>
          <w:u w:val="single"/>
        </w:rPr>
        <w:t xml:space="preserve"> An accompanying PowerPoint may be utilized for each lesson.</w:t>
      </w:r>
    </w:p>
    <w:p w14:paraId="47151940" w14:textId="77777777" w:rsidR="00091822" w:rsidRDefault="00091822">
      <w:pPr>
        <w:pStyle w:val="NormalWeb"/>
        <w:spacing w:before="0" w:beforeAutospacing="0" w:after="0" w:afterAutospacing="0"/>
      </w:pPr>
      <w:r>
        <w:tab/>
      </w:r>
      <w:r>
        <w:tab/>
        <w:t xml:space="preserve"> </w:t>
      </w:r>
    </w:p>
    <w:p w14:paraId="0F767CA7" w14:textId="77777777" w:rsidR="00091822" w:rsidRDefault="00091822">
      <w:pPr>
        <w:numPr>
          <w:ilvl w:val="0"/>
          <w:numId w:val="13"/>
        </w:numPr>
      </w:pPr>
      <w:r>
        <w:t>Keywords to use with Internet Search Engines: Italian Urban Planning, Controversial Italian Architecture, North American urban planning, welfare, planning commissioners, free housing.</w:t>
      </w:r>
    </w:p>
    <w:p w14:paraId="4F98C252" w14:textId="77777777" w:rsidR="00091822" w:rsidRDefault="00091822"/>
    <w:p w14:paraId="3263B1B6" w14:textId="77777777" w:rsidR="00091822" w:rsidRDefault="00091822">
      <w:pPr>
        <w:numPr>
          <w:ilvl w:val="0"/>
          <w:numId w:val="1"/>
        </w:numPr>
      </w:pPr>
      <w:r>
        <w:t xml:space="preserve">Read aloud to class 20 pages of </w:t>
      </w:r>
      <w:r w:rsidRPr="005B38D2">
        <w:rPr>
          <w:i/>
        </w:rPr>
        <w:t>Housing in Italy</w:t>
      </w:r>
      <w:r>
        <w:rPr>
          <w:szCs w:val="20"/>
        </w:rPr>
        <w:t xml:space="preserve"> by Thomas </w:t>
      </w:r>
      <w:proofErr w:type="spellStart"/>
      <w:r>
        <w:rPr>
          <w:szCs w:val="20"/>
        </w:rPr>
        <w:t>Angotti</w:t>
      </w:r>
      <w:proofErr w:type="spellEnd"/>
      <w:r>
        <w:t xml:space="preserve"> before the lesson formally starts each day.</w:t>
      </w:r>
    </w:p>
    <w:p w14:paraId="35A55880" w14:textId="77777777" w:rsidR="00091822" w:rsidRDefault="00091822"/>
    <w:p w14:paraId="234107FC" w14:textId="77777777" w:rsidR="00091822" w:rsidRDefault="00091822">
      <w:pPr>
        <w:pStyle w:val="NormalWeb"/>
        <w:spacing w:before="0" w:beforeAutospacing="0" w:after="0" w:afterAutospacing="0"/>
        <w:rPr>
          <w:color w:val="000000"/>
        </w:rPr>
      </w:pPr>
    </w:p>
    <w:p w14:paraId="10DC0E17" w14:textId="77777777" w:rsidR="00091822" w:rsidRDefault="00091822">
      <w:pPr>
        <w:ind w:firstLine="720"/>
        <w:rPr>
          <w:color w:val="000000"/>
        </w:rPr>
      </w:pPr>
      <w:r>
        <w:rPr>
          <w:color w:val="000000"/>
        </w:rPr>
        <w:tab/>
        <w:t>Introduce assignment</w:t>
      </w:r>
      <w:r>
        <w:rPr>
          <w:color w:val="000000"/>
        </w:rPr>
        <w:tab/>
      </w:r>
      <w:r>
        <w:rPr>
          <w:color w:val="000000"/>
        </w:rPr>
        <w:tab/>
      </w:r>
      <w:r>
        <w:rPr>
          <w:color w:val="000000"/>
        </w:rPr>
        <w:tab/>
      </w:r>
      <w:r>
        <w:rPr>
          <w:color w:val="000000"/>
        </w:rPr>
        <w:tab/>
      </w:r>
      <w:r>
        <w:rPr>
          <w:color w:val="000000"/>
        </w:rPr>
        <w:tab/>
        <w:t>.5 period</w:t>
      </w:r>
      <w:r>
        <w:rPr>
          <w:color w:val="000000"/>
        </w:rPr>
        <w:tab/>
      </w:r>
      <w:r>
        <w:rPr>
          <w:color w:val="000000"/>
        </w:rPr>
        <w:tab/>
      </w:r>
      <w:r>
        <w:rPr>
          <w:color w:val="000000"/>
        </w:rPr>
        <w:tab/>
      </w:r>
      <w:r>
        <w:rPr>
          <w:color w:val="000000"/>
        </w:rPr>
        <w:tab/>
      </w:r>
      <w:r>
        <w:rPr>
          <w:color w:val="000000"/>
        </w:rPr>
        <w:tab/>
      </w:r>
      <w:r>
        <w:rPr>
          <w:color w:val="000000"/>
        </w:rPr>
        <w:tab/>
        <w:t xml:space="preserve">Internet/library resources </w:t>
      </w:r>
      <w:r>
        <w:rPr>
          <w:color w:val="000000"/>
        </w:rPr>
        <w:tab/>
      </w:r>
      <w:r>
        <w:rPr>
          <w:color w:val="000000"/>
        </w:rPr>
        <w:tab/>
      </w:r>
      <w:r>
        <w:rPr>
          <w:color w:val="000000"/>
        </w:rPr>
        <w:tab/>
      </w:r>
      <w:r>
        <w:rPr>
          <w:color w:val="000000"/>
        </w:rPr>
        <w:tab/>
        <w:t>2 periods</w:t>
      </w:r>
      <w:r>
        <w:rPr>
          <w:color w:val="000000"/>
        </w:rPr>
        <w:tab/>
      </w:r>
      <w:r>
        <w:rPr>
          <w:color w:val="000000"/>
        </w:rPr>
        <w:tab/>
      </w:r>
      <w:r>
        <w:rPr>
          <w:color w:val="000000"/>
        </w:rPr>
        <w:tab/>
      </w:r>
      <w:r>
        <w:rPr>
          <w:color w:val="000000"/>
        </w:rPr>
        <w:tab/>
      </w:r>
      <w:r>
        <w:rPr>
          <w:color w:val="000000"/>
        </w:rPr>
        <w:tab/>
      </w:r>
      <w:r>
        <w:rPr>
          <w:color w:val="000000"/>
        </w:rPr>
        <w:tab/>
        <w:t xml:space="preserve">Cut </w:t>
      </w:r>
      <w:proofErr w:type="gramStart"/>
      <w:r>
        <w:rPr>
          <w:color w:val="000000"/>
        </w:rPr>
        <w:t xml:space="preserve">images  </w:t>
      </w:r>
      <w:r>
        <w:rPr>
          <w:color w:val="000000"/>
        </w:rPr>
        <w:tab/>
      </w:r>
      <w:proofErr w:type="gramEnd"/>
      <w:r>
        <w:rPr>
          <w:color w:val="000000"/>
        </w:rPr>
        <w:tab/>
      </w:r>
      <w:r>
        <w:rPr>
          <w:color w:val="000000"/>
        </w:rPr>
        <w:tab/>
      </w:r>
      <w:r>
        <w:rPr>
          <w:color w:val="000000"/>
        </w:rPr>
        <w:tab/>
      </w:r>
      <w:r>
        <w:rPr>
          <w:color w:val="000000"/>
        </w:rPr>
        <w:tab/>
      </w:r>
      <w:r>
        <w:rPr>
          <w:color w:val="000000"/>
        </w:rPr>
        <w:tab/>
        <w:t>.5 period</w:t>
      </w:r>
    </w:p>
    <w:p w14:paraId="65153D07" w14:textId="77777777" w:rsidR="00091822" w:rsidRDefault="00091822">
      <w:pPr>
        <w:ind w:left="1440"/>
        <w:rPr>
          <w:color w:val="000000"/>
        </w:rPr>
      </w:pPr>
      <w:r>
        <w:rPr>
          <w:color w:val="000000"/>
        </w:rPr>
        <w:t>Arrange and secure images</w:t>
      </w:r>
      <w:r>
        <w:rPr>
          <w:color w:val="000000"/>
        </w:rPr>
        <w:tab/>
      </w:r>
      <w:r>
        <w:rPr>
          <w:color w:val="000000"/>
        </w:rPr>
        <w:tab/>
      </w:r>
      <w:r>
        <w:rPr>
          <w:color w:val="000000"/>
        </w:rPr>
        <w:tab/>
      </w:r>
      <w:r>
        <w:rPr>
          <w:color w:val="000000"/>
        </w:rPr>
        <w:tab/>
        <w:t xml:space="preserve">2 </w:t>
      </w:r>
      <w:proofErr w:type="gramStart"/>
      <w:r>
        <w:rPr>
          <w:color w:val="000000"/>
        </w:rPr>
        <w:t>periods</w:t>
      </w:r>
      <w:proofErr w:type="gramEnd"/>
      <w:r>
        <w:rPr>
          <w:color w:val="000000"/>
        </w:rPr>
        <w:tab/>
      </w:r>
    </w:p>
    <w:p w14:paraId="7AD329FA" w14:textId="77777777" w:rsidR="00091822" w:rsidRDefault="00091822">
      <w:pPr>
        <w:ind w:left="1440"/>
        <w:rPr>
          <w:color w:val="000000"/>
        </w:rPr>
      </w:pPr>
      <w:r>
        <w:rPr>
          <w:color w:val="000000"/>
        </w:rPr>
        <w:t xml:space="preserve">Assessment </w:t>
      </w:r>
      <w:r>
        <w:rPr>
          <w:color w:val="000000"/>
        </w:rPr>
        <w:tab/>
      </w:r>
      <w:r>
        <w:rPr>
          <w:color w:val="000000"/>
        </w:rPr>
        <w:tab/>
      </w:r>
      <w:r>
        <w:rPr>
          <w:color w:val="000000"/>
        </w:rPr>
        <w:tab/>
      </w:r>
      <w:r>
        <w:rPr>
          <w:color w:val="000000"/>
        </w:rPr>
        <w:tab/>
      </w:r>
      <w:r>
        <w:rPr>
          <w:color w:val="000000"/>
        </w:rPr>
        <w:tab/>
      </w:r>
      <w:r>
        <w:rPr>
          <w:color w:val="000000"/>
        </w:rPr>
        <w:tab/>
        <w:t>1 period</w:t>
      </w:r>
      <w:r>
        <w:rPr>
          <w:color w:val="000000"/>
        </w:rPr>
        <w:tab/>
      </w:r>
    </w:p>
    <w:p w14:paraId="11FE665E" w14:textId="77777777" w:rsidR="00091822" w:rsidRDefault="00091822">
      <w:pPr>
        <w:ind w:left="720" w:firstLine="720"/>
        <w:rPr>
          <w:color w:val="000000"/>
        </w:rPr>
      </w:pPr>
      <w:r>
        <w:rPr>
          <w:color w:val="000000"/>
        </w:rPr>
        <w:t>Total</w:t>
      </w:r>
      <w:r>
        <w:rPr>
          <w:color w:val="000000"/>
        </w:rPr>
        <w:tab/>
      </w:r>
      <w:r>
        <w:rPr>
          <w:color w:val="000000"/>
        </w:rPr>
        <w:tab/>
        <w:t xml:space="preserve">          </w:t>
      </w:r>
      <w:r>
        <w:rPr>
          <w:color w:val="000000"/>
        </w:rPr>
        <w:tab/>
      </w:r>
      <w:r>
        <w:rPr>
          <w:color w:val="000000"/>
        </w:rPr>
        <w:tab/>
      </w:r>
      <w:r>
        <w:rPr>
          <w:color w:val="000000"/>
        </w:rPr>
        <w:tab/>
      </w:r>
      <w:r>
        <w:rPr>
          <w:color w:val="000000"/>
        </w:rPr>
        <w:tab/>
      </w:r>
      <w:r>
        <w:rPr>
          <w:color w:val="000000"/>
        </w:rPr>
        <w:tab/>
        <w:t>6 class periods</w:t>
      </w:r>
    </w:p>
    <w:p w14:paraId="67A9D214" w14:textId="77777777" w:rsidR="00091822" w:rsidRDefault="00091822">
      <w:pPr>
        <w:ind w:left="5040" w:firstLine="720"/>
        <w:rPr>
          <w:color w:val="000000"/>
        </w:rPr>
      </w:pPr>
    </w:p>
    <w:p w14:paraId="78ED305D" w14:textId="77777777" w:rsidR="00091822" w:rsidRDefault="00091822">
      <w:pPr>
        <w:rPr>
          <w:color w:val="000000"/>
        </w:rPr>
      </w:pPr>
      <w:r>
        <w:t xml:space="preserve">This is a projected </w:t>
      </w:r>
      <w:proofErr w:type="gramStart"/>
      <w:r>
        <w:t>time line</w:t>
      </w:r>
      <w:proofErr w:type="gramEnd"/>
      <w:r>
        <w:t>, and may be adjusted based on the comprehension and maturity of the student base.</w:t>
      </w:r>
    </w:p>
    <w:p w14:paraId="3E655D97" w14:textId="77777777" w:rsidR="00091822" w:rsidRDefault="00091822">
      <w:pPr>
        <w:rPr>
          <w:color w:val="000000"/>
        </w:rPr>
      </w:pPr>
    </w:p>
    <w:p w14:paraId="51C442CB" w14:textId="77777777" w:rsidR="00091822" w:rsidRDefault="00091822">
      <w:pPr>
        <w:rPr>
          <w:color w:val="000000"/>
        </w:rPr>
      </w:pPr>
    </w:p>
    <w:p w14:paraId="714356E3" w14:textId="77777777" w:rsidR="00091822" w:rsidRDefault="00091822">
      <w:pPr>
        <w:pStyle w:val="Bullets"/>
        <w:numPr>
          <w:ilvl w:val="0"/>
          <w:numId w:val="2"/>
        </w:numPr>
        <w:spacing w:before="0" w:after="0"/>
        <w:jc w:val="left"/>
        <w:rPr>
          <w:color w:val="000000"/>
        </w:rPr>
      </w:pPr>
      <w:r>
        <w:rPr>
          <w:color w:val="000000"/>
        </w:rPr>
        <w:t>Indiana Academic Standards: Standard 6 The Uses of Geography WG.6.3, WG.6.4, WG.6.5, WG.6.6, WG.6.7, WG.4.1, WG.4.3, WG.4.4, WG.4.5, WG.4.6, WG.4.10, Standard 2</w:t>
      </w:r>
      <w:r>
        <w:rPr>
          <w:color w:val="000000"/>
        </w:rPr>
        <w:br/>
        <w:t>Places and Regions WG.2.1, WG.2.3, WG.2.4, WG.2.5, WG.2.6, WG.2.7, Standard 7 LISTENING AND SPEAKING: Skills, Strategies, and Applications 11.7.1, 11.7.2, 11.7.6, 11.7.911.7.10, 11.7.14</w:t>
      </w:r>
      <w:r>
        <w:rPr>
          <w:color w:val="000000"/>
        </w:rPr>
        <w:tab/>
      </w:r>
    </w:p>
    <w:p w14:paraId="3F6926F2" w14:textId="77777777" w:rsidR="00091822" w:rsidRDefault="00091822">
      <w:pPr>
        <w:ind w:left="2880" w:firstLine="720"/>
        <w:rPr>
          <w:color w:val="000000"/>
        </w:rPr>
      </w:pPr>
    </w:p>
    <w:p w14:paraId="4007DBB8" w14:textId="77777777" w:rsidR="00091822" w:rsidRDefault="00091822">
      <w:pPr>
        <w:rPr>
          <w:color w:val="000000"/>
        </w:rPr>
      </w:pPr>
    </w:p>
    <w:p w14:paraId="0884F877" w14:textId="77777777" w:rsidR="00091822" w:rsidRDefault="00091822">
      <w:pPr>
        <w:numPr>
          <w:ilvl w:val="0"/>
          <w:numId w:val="14"/>
        </w:numPr>
        <w:rPr>
          <w:color w:val="000000"/>
        </w:rPr>
      </w:pPr>
      <w:r>
        <w:rPr>
          <w:color w:val="000000"/>
        </w:rPr>
        <w:t xml:space="preserve">Assessment(s): Student/teacher generated rubric. Divide students into 3 groups with one group representing the </w:t>
      </w:r>
      <w:proofErr w:type="gramStart"/>
      <w:r>
        <w:rPr>
          <w:color w:val="000000"/>
        </w:rPr>
        <w:t>general public</w:t>
      </w:r>
      <w:proofErr w:type="gramEnd"/>
      <w:r>
        <w:rPr>
          <w:color w:val="000000"/>
        </w:rPr>
        <w:t xml:space="preserve">, one representing a town zoning group, and one representing residents of the community. Have students discuss the presenter’s boards from the perspective of the group they represent.  Together have students judge the most effective </w:t>
      </w:r>
      <w:proofErr w:type="gramStart"/>
      <w:r>
        <w:rPr>
          <w:color w:val="000000"/>
        </w:rPr>
        <w:t>board, and</w:t>
      </w:r>
      <w:proofErr w:type="gramEnd"/>
      <w:r>
        <w:rPr>
          <w:color w:val="000000"/>
        </w:rPr>
        <w:t xml:space="preserve"> discuss why they thought it was a successful presentation.</w:t>
      </w:r>
    </w:p>
    <w:p w14:paraId="703C9FCE" w14:textId="77777777" w:rsidR="00091822" w:rsidRDefault="00091822"/>
    <w:p w14:paraId="60CB92FA" w14:textId="77777777" w:rsidR="00091822" w:rsidRDefault="00091822">
      <w:pPr>
        <w:pStyle w:val="NormalWeb"/>
        <w:spacing w:before="0" w:beforeAutospacing="0" w:after="0" w:afterAutospacing="0"/>
      </w:pPr>
    </w:p>
    <w:p w14:paraId="7CD2654C" w14:textId="77777777" w:rsidR="00091822" w:rsidRDefault="00091822"/>
    <w:p w14:paraId="2E8504B4" w14:textId="77777777" w:rsidR="00091822" w:rsidRDefault="00091822">
      <w:pPr>
        <w:jc w:val="center"/>
        <w:rPr>
          <w:color w:val="008080"/>
        </w:rPr>
      </w:pPr>
      <w:r>
        <w:br w:type="page"/>
      </w:r>
    </w:p>
    <w:p w14:paraId="40123D0A" w14:textId="77777777" w:rsidR="00091822" w:rsidRDefault="00091822">
      <w:pPr>
        <w:pBdr>
          <w:top w:val="thinThickSmallGap" w:sz="24" w:space="1" w:color="0000FF"/>
          <w:left w:val="thinThickSmallGap" w:sz="24" w:space="4" w:color="0000FF"/>
          <w:bottom w:val="thickThinSmallGap" w:sz="24" w:space="1" w:color="0000FF"/>
          <w:right w:val="thickThinSmallGap" w:sz="24" w:space="4" w:color="0000FF"/>
        </w:pBdr>
        <w:outlineLvl w:val="0"/>
        <w:rPr>
          <w:color w:val="0000FF"/>
          <w:sz w:val="28"/>
        </w:rPr>
      </w:pPr>
      <w:r>
        <w:rPr>
          <w:color w:val="0000FF"/>
        </w:rPr>
        <w:lastRenderedPageBreak/>
        <w:t>(Student Copy)</w:t>
      </w:r>
      <w:r>
        <w:rPr>
          <w:color w:val="0000FF"/>
        </w:rPr>
        <w:tab/>
      </w:r>
      <w:r>
        <w:rPr>
          <w:color w:val="0000FF"/>
        </w:rPr>
        <w:tab/>
      </w:r>
      <w:r>
        <w:rPr>
          <w:color w:val="0000FF"/>
        </w:rPr>
        <w:tab/>
      </w:r>
      <w:r>
        <w:rPr>
          <w:color w:val="0000FF"/>
        </w:rPr>
        <w:tab/>
      </w:r>
      <w:r>
        <w:rPr>
          <w:color w:val="0000FF"/>
          <w:sz w:val="28"/>
        </w:rPr>
        <w:t>Lesson 3</w:t>
      </w:r>
    </w:p>
    <w:p w14:paraId="16BC85B2" w14:textId="77777777" w:rsidR="00091822" w:rsidRDefault="00091822">
      <w:pPr>
        <w:pBdr>
          <w:top w:val="thinThickSmallGap" w:sz="24" w:space="1" w:color="0000FF"/>
          <w:left w:val="thinThickSmallGap" w:sz="24" w:space="4" w:color="0000FF"/>
          <w:bottom w:val="thickThinSmallGap" w:sz="24" w:space="1" w:color="0000FF"/>
          <w:right w:val="thickThinSmallGap" w:sz="24" w:space="4" w:color="0000FF"/>
        </w:pBdr>
        <w:jc w:val="center"/>
        <w:outlineLvl w:val="0"/>
        <w:rPr>
          <w:color w:val="0000FF"/>
          <w:sz w:val="28"/>
        </w:rPr>
      </w:pPr>
      <w:r>
        <w:rPr>
          <w:color w:val="0000FF"/>
          <w:sz w:val="28"/>
        </w:rPr>
        <w:t>Controversy in Urbanization</w:t>
      </w:r>
    </w:p>
    <w:p w14:paraId="5961C811" w14:textId="77777777" w:rsidR="00091822" w:rsidRDefault="00091822">
      <w:pPr>
        <w:rPr>
          <w:color w:val="0000FF"/>
        </w:rPr>
      </w:pPr>
    </w:p>
    <w:p w14:paraId="17451C2E" w14:textId="77777777" w:rsidR="00091822" w:rsidRDefault="00091822">
      <w:pPr>
        <w:rPr>
          <w:b/>
          <w:bCs/>
          <w:color w:val="0000FF"/>
        </w:rPr>
      </w:pPr>
      <w:r>
        <w:rPr>
          <w:b/>
          <w:bCs/>
          <w:color w:val="0000FF"/>
        </w:rPr>
        <w:t>ASSIGNMENT:</w:t>
      </w:r>
    </w:p>
    <w:p w14:paraId="5156C8AF" w14:textId="77777777" w:rsidR="00091822" w:rsidRDefault="00091822">
      <w:pPr>
        <w:pStyle w:val="BodyText2"/>
        <w:rPr>
          <w:color w:val="0000FF"/>
        </w:rPr>
      </w:pPr>
      <w:r>
        <w:rPr>
          <w:color w:val="0000FF"/>
        </w:rPr>
        <w:t xml:space="preserve">Use the Internet </w:t>
      </w:r>
      <w:r w:rsidR="005B38D2">
        <w:rPr>
          <w:color w:val="0000FF"/>
        </w:rPr>
        <w:t>to research</w:t>
      </w:r>
      <w:r>
        <w:rPr>
          <w:color w:val="0000FF"/>
        </w:rPr>
        <w:t xml:space="preserve"> controversy in urban planning. Your topic should be related to the buildings in Italy vs. Indiana, consequences for lack of planning, and/or success of planning. Students are to define squatters, and address the influence of “squatters</w:t>
      </w:r>
      <w:r w:rsidR="005B38D2">
        <w:rPr>
          <w:color w:val="0000FF"/>
        </w:rPr>
        <w:t>,</w:t>
      </w:r>
      <w:r>
        <w:rPr>
          <w:color w:val="0000FF"/>
        </w:rPr>
        <w:t xml:space="preserve">” welfare recipients, elderly, handicapped, and government housing in both countries. </w:t>
      </w:r>
    </w:p>
    <w:p w14:paraId="095DAF5A" w14:textId="77777777" w:rsidR="00091822" w:rsidRDefault="00091822">
      <w:pPr>
        <w:pStyle w:val="BodyText2"/>
        <w:rPr>
          <w:color w:val="0000FF"/>
        </w:rPr>
      </w:pPr>
    </w:p>
    <w:p w14:paraId="6A1CD800" w14:textId="77777777" w:rsidR="00091822" w:rsidRDefault="005B38D2">
      <w:pPr>
        <w:numPr>
          <w:ilvl w:val="0"/>
          <w:numId w:val="15"/>
        </w:numPr>
        <w:rPr>
          <w:color w:val="0000FF"/>
        </w:rPr>
      </w:pPr>
      <w:r>
        <w:rPr>
          <w:color w:val="0000FF"/>
        </w:rPr>
        <w:t>As a group</w:t>
      </w:r>
      <w:r w:rsidR="00091822">
        <w:rPr>
          <w:color w:val="0000FF"/>
        </w:rPr>
        <w:t xml:space="preserve"> (assigned by the teacher) you are to create a presentation board where you will present your works demonstrating your findings on what zoning and planning are and how the elements of Architect</w:t>
      </w:r>
      <w:r>
        <w:rPr>
          <w:color w:val="0000FF"/>
        </w:rPr>
        <w:t>ure</w:t>
      </w:r>
      <w:r w:rsidR="00091822">
        <w:rPr>
          <w:color w:val="0000FF"/>
        </w:rPr>
        <w:t xml:space="preserve"> are infused into your findings.</w:t>
      </w:r>
    </w:p>
    <w:p w14:paraId="6F975CB3" w14:textId="77777777" w:rsidR="00091822" w:rsidRDefault="00091822">
      <w:pPr>
        <w:ind w:left="360"/>
        <w:rPr>
          <w:color w:val="0000FF"/>
        </w:rPr>
      </w:pPr>
    </w:p>
    <w:p w14:paraId="1CCC4407" w14:textId="77777777" w:rsidR="00091822" w:rsidRDefault="00091822">
      <w:pPr>
        <w:numPr>
          <w:ilvl w:val="0"/>
          <w:numId w:val="15"/>
        </w:numPr>
        <w:rPr>
          <w:color w:val="0000FF"/>
        </w:rPr>
      </w:pPr>
      <w:r>
        <w:rPr>
          <w:color w:val="0000FF"/>
        </w:rPr>
        <w:t xml:space="preserve">Copy/cut or duplicate images and words from the Internet, newspapers and/or magazines to convey your idea for your presentation and your display that you are responsible for in conveying your discovery. </w:t>
      </w:r>
    </w:p>
    <w:p w14:paraId="635A83E7" w14:textId="77777777" w:rsidR="00091822" w:rsidRDefault="00091822">
      <w:pPr>
        <w:rPr>
          <w:color w:val="0000FF"/>
        </w:rPr>
      </w:pPr>
    </w:p>
    <w:p w14:paraId="22831A13" w14:textId="77777777" w:rsidR="00091822" w:rsidRDefault="00091822">
      <w:pPr>
        <w:pStyle w:val="BodyText2"/>
        <w:numPr>
          <w:ilvl w:val="0"/>
          <w:numId w:val="15"/>
        </w:numPr>
        <w:rPr>
          <w:color w:val="0000FF"/>
        </w:rPr>
      </w:pPr>
      <w:r>
        <w:rPr>
          <w:color w:val="0000FF"/>
        </w:rPr>
        <w:t>Organize your Architectural pieces by scanning or copying them onto the UBS drive for importing into your PowerPoint presentation and design board. Make decisions based on what you know about the principles of design and the elements of architecture-planning/zoning and address the influence of the poor, indigent, “squatters</w:t>
      </w:r>
      <w:r w:rsidR="00B86D3B">
        <w:rPr>
          <w:color w:val="0000FF"/>
        </w:rPr>
        <w:t>,</w:t>
      </w:r>
      <w:r>
        <w:rPr>
          <w:color w:val="0000FF"/>
        </w:rPr>
        <w:t>” welfare recipients, and government housing. Secure your works on your file on the computer.</w:t>
      </w:r>
    </w:p>
    <w:p w14:paraId="1A8C069F" w14:textId="77777777" w:rsidR="00091822" w:rsidRDefault="00091822">
      <w:pPr>
        <w:rPr>
          <w:color w:val="0000FF"/>
        </w:rPr>
      </w:pPr>
    </w:p>
    <w:p w14:paraId="08E6D2B0" w14:textId="77777777" w:rsidR="00091822" w:rsidRDefault="00091822">
      <w:pPr>
        <w:numPr>
          <w:ilvl w:val="0"/>
          <w:numId w:val="15"/>
        </w:numPr>
        <w:rPr>
          <w:color w:val="0000FF"/>
        </w:rPr>
      </w:pPr>
      <w:r>
        <w:rPr>
          <w:color w:val="0000FF"/>
        </w:rPr>
        <w:t>Interview a local architect, and ask some of the following questions: if you design a new apartment building, do you consider the poor, handicapped, and or elderly? What design considerations do you use when addressing these issues.  Again, record your interview facts, time, and place of interview, name of Architect, phone number and their comments.</w:t>
      </w:r>
    </w:p>
    <w:p w14:paraId="1A2D6402" w14:textId="77777777" w:rsidR="00091822" w:rsidRDefault="00091822">
      <w:pPr>
        <w:rPr>
          <w:color w:val="0000FF"/>
        </w:rPr>
      </w:pPr>
    </w:p>
    <w:p w14:paraId="5A6271CC" w14:textId="77777777" w:rsidR="00091822" w:rsidRDefault="00091822">
      <w:pPr>
        <w:numPr>
          <w:ilvl w:val="0"/>
          <w:numId w:val="15"/>
        </w:numPr>
        <w:rPr>
          <w:color w:val="0000FF"/>
        </w:rPr>
      </w:pPr>
      <w:r>
        <w:rPr>
          <w:color w:val="0000FF"/>
        </w:rPr>
        <w:t>Class discussion about zoning principals, planning and/or lack of planning. How do the elderly, poor, and/or handicapped influence design criteria?</w:t>
      </w:r>
    </w:p>
    <w:p w14:paraId="0DB48D7B" w14:textId="77777777" w:rsidR="00091822" w:rsidRDefault="00091822">
      <w:pPr>
        <w:rPr>
          <w:color w:val="0000FF"/>
        </w:rPr>
      </w:pPr>
    </w:p>
    <w:p w14:paraId="62A47083" w14:textId="77777777" w:rsidR="00091822" w:rsidRDefault="00091822">
      <w:pPr>
        <w:numPr>
          <w:ilvl w:val="0"/>
          <w:numId w:val="15"/>
        </w:numPr>
        <w:rPr>
          <w:color w:val="0000FF"/>
        </w:rPr>
      </w:pPr>
      <w:r>
        <w:rPr>
          <w:color w:val="0000FF"/>
        </w:rPr>
        <w:t xml:space="preserve">Does </w:t>
      </w:r>
      <w:r w:rsidR="00142BEC">
        <w:rPr>
          <w:color w:val="0000FF"/>
        </w:rPr>
        <w:t>g</w:t>
      </w:r>
      <w:r>
        <w:rPr>
          <w:color w:val="0000FF"/>
        </w:rPr>
        <w:t xml:space="preserve">raffiti </w:t>
      </w:r>
      <w:proofErr w:type="gramStart"/>
      <w:r>
        <w:rPr>
          <w:color w:val="0000FF"/>
        </w:rPr>
        <w:t>have an effect on</w:t>
      </w:r>
      <w:proofErr w:type="gramEnd"/>
      <w:r>
        <w:rPr>
          <w:color w:val="0000FF"/>
        </w:rPr>
        <w:t xml:space="preserve"> planning and zoning? How can you verify this? How does graffiti get perceived from country to country? Is all graffiti considered to be indigent?</w:t>
      </w:r>
    </w:p>
    <w:p w14:paraId="597D40B5" w14:textId="77777777" w:rsidR="00091822" w:rsidRDefault="00091822">
      <w:pPr>
        <w:rPr>
          <w:color w:val="0000FF"/>
        </w:rPr>
      </w:pPr>
    </w:p>
    <w:p w14:paraId="352847E8" w14:textId="77777777" w:rsidR="00091822" w:rsidRDefault="00091822">
      <w:pPr>
        <w:numPr>
          <w:ilvl w:val="0"/>
          <w:numId w:val="15"/>
        </w:numPr>
        <w:rPr>
          <w:color w:val="0000FF"/>
        </w:rPr>
      </w:pPr>
      <w:r>
        <w:rPr>
          <w:color w:val="0000FF"/>
        </w:rPr>
        <w:t>Students are to explore if the town they are studying has graffiti-they are to call and or write to the town hall and zoning commissioner of that town and ask relevant questions-what is done about the graffiti? How is the graffiti viewed? Who removes and pays for the graffiti removal? Students are to verify time, phone number and contact person for their paper.</w:t>
      </w:r>
    </w:p>
    <w:p w14:paraId="655B5530" w14:textId="77777777" w:rsidR="00091822" w:rsidRDefault="00091822">
      <w:pPr>
        <w:rPr>
          <w:color w:val="0000FF"/>
        </w:rPr>
      </w:pPr>
    </w:p>
    <w:p w14:paraId="7BDFFE55" w14:textId="77777777" w:rsidR="00091822" w:rsidRDefault="00091822">
      <w:pPr>
        <w:rPr>
          <w:color w:val="0000FF"/>
        </w:rPr>
      </w:pPr>
    </w:p>
    <w:p w14:paraId="5B2CF24C" w14:textId="77777777" w:rsidR="00091822" w:rsidRDefault="00091822">
      <w:pPr>
        <w:rPr>
          <w:color w:val="0000FF"/>
        </w:rPr>
      </w:pPr>
      <w:r>
        <w:rPr>
          <w:color w:val="0000FF"/>
        </w:rPr>
        <w:t>Assessment(s): Student/teacher generated rubric. Divide students into 3 groups with one group representing the zoning and urban planning, one representing architects, and one representing residents of the community who are over the age of 50, handicapped, and with an income of below $15,000/year</w:t>
      </w:r>
      <w:proofErr w:type="gramStart"/>
      <w:r>
        <w:rPr>
          <w:color w:val="0000FF"/>
        </w:rPr>
        <w:t>. .</w:t>
      </w:r>
      <w:proofErr w:type="gramEnd"/>
      <w:r>
        <w:rPr>
          <w:color w:val="0000FF"/>
        </w:rPr>
        <w:t xml:space="preserve"> Have students discuss the presentations and arguments from the perspective of the group they represent.  Together have students judge the most effective </w:t>
      </w:r>
      <w:proofErr w:type="gramStart"/>
      <w:r>
        <w:rPr>
          <w:color w:val="0000FF"/>
        </w:rPr>
        <w:t>presentation, and</w:t>
      </w:r>
      <w:proofErr w:type="gramEnd"/>
      <w:r>
        <w:rPr>
          <w:color w:val="0000FF"/>
        </w:rPr>
        <w:t xml:space="preserve"> discuss why they thought it was a successful presentation (Which is more important to consider-Design or planning?).</w:t>
      </w:r>
    </w:p>
    <w:p w14:paraId="66582B58" w14:textId="77777777" w:rsidR="00091822" w:rsidRDefault="00091822">
      <w:pPr>
        <w:rPr>
          <w:color w:val="0000FF"/>
        </w:rPr>
      </w:pPr>
    </w:p>
    <w:p w14:paraId="5F83B1B9" w14:textId="77777777" w:rsidR="00091822" w:rsidRDefault="00091822">
      <w:pPr>
        <w:pStyle w:val="NormalWeb"/>
        <w:spacing w:before="0" w:beforeAutospacing="0" w:after="0" w:afterAutospacing="0"/>
        <w:rPr>
          <w:color w:val="0000FF"/>
        </w:rPr>
      </w:pPr>
      <w:r>
        <w:rPr>
          <w:color w:val="0000FF"/>
        </w:rPr>
        <w:t>Question for thought: Do we relent on zoning practices for the sake of design considerations?</w:t>
      </w:r>
    </w:p>
    <w:p w14:paraId="5A45EF7B" w14:textId="77777777" w:rsidR="00091822" w:rsidRDefault="00091822">
      <w:pPr>
        <w:pStyle w:val="NormalWeb"/>
        <w:spacing w:before="0" w:beforeAutospacing="0" w:after="0" w:afterAutospacing="0"/>
        <w:rPr>
          <w:color w:val="0000FF"/>
        </w:rPr>
      </w:pPr>
    </w:p>
    <w:p w14:paraId="48012364" w14:textId="77777777" w:rsidR="00091822" w:rsidRDefault="007F1E6D">
      <w:pPr>
        <w:pBdr>
          <w:top w:val="single" w:sz="24" w:space="1" w:color="0000FF"/>
          <w:left w:val="single" w:sz="24" w:space="4" w:color="0000FF"/>
          <w:bottom w:val="single" w:sz="24" w:space="1" w:color="0000FF"/>
          <w:right w:val="single" w:sz="24" w:space="4" w:color="0000FF"/>
        </w:pBdr>
        <w:outlineLvl w:val="0"/>
        <w:rPr>
          <w:color w:val="0000FF"/>
        </w:rPr>
      </w:pPr>
      <w:r>
        <w:rPr>
          <w:noProof/>
          <w:color w:val="0000FF"/>
          <w:sz w:val="20"/>
        </w:rPr>
        <w:lastRenderedPageBreak/>
        <w:drawing>
          <wp:anchor distT="0" distB="0" distL="114300" distR="114300" simplePos="0" relativeHeight="251663872" behindDoc="0" locked="0" layoutInCell="1" allowOverlap="1" wp14:anchorId="6B6828ED" wp14:editId="678B5CFE">
            <wp:simplePos x="0" y="0"/>
            <wp:positionH relativeFrom="column">
              <wp:posOffset>4914900</wp:posOffset>
            </wp:positionH>
            <wp:positionV relativeFrom="paragraph">
              <wp:posOffset>114300</wp:posOffset>
            </wp:positionV>
            <wp:extent cx="1442085" cy="1925320"/>
            <wp:effectExtent l="0" t="0" r="0" b="0"/>
            <wp:wrapNone/>
            <wp:docPr id="450"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0" name="Picture 7">
                      <a:extLst>
                        <a:ext uri="{C183D7F6-B498-43B3-948B-1728B52AA6E4}">
                          <adec:decorative xmlns:adec="http://schemas.microsoft.com/office/drawing/2017/decorative" val="1"/>
                        </a:ext>
                      </a:extLst>
                    </pic:cNvPr>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42085" cy="19253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EB787C5" w14:textId="77777777" w:rsidR="00091822" w:rsidRDefault="00091822">
      <w:pPr>
        <w:pBdr>
          <w:top w:val="single" w:sz="24" w:space="1" w:color="0000FF"/>
          <w:left w:val="single" w:sz="24" w:space="4" w:color="0000FF"/>
          <w:bottom w:val="single" w:sz="24" w:space="1" w:color="0000FF"/>
          <w:right w:val="single" w:sz="24" w:space="4" w:color="0000FF"/>
        </w:pBdr>
        <w:outlineLvl w:val="0"/>
        <w:rPr>
          <w:color w:val="0000FF"/>
        </w:rPr>
      </w:pPr>
      <w:r>
        <w:rPr>
          <w:color w:val="0000FF"/>
        </w:rPr>
        <w:t>Lesson 3</w:t>
      </w:r>
    </w:p>
    <w:p w14:paraId="11E0859C" w14:textId="77777777" w:rsidR="00091822" w:rsidRDefault="00091822">
      <w:pPr>
        <w:pBdr>
          <w:top w:val="single" w:sz="24" w:space="1" w:color="0000FF"/>
          <w:left w:val="single" w:sz="24" w:space="4" w:color="0000FF"/>
          <w:bottom w:val="single" w:sz="24" w:space="1" w:color="0000FF"/>
          <w:right w:val="single" w:sz="24" w:space="4" w:color="0000FF"/>
        </w:pBdr>
        <w:outlineLvl w:val="0"/>
        <w:rPr>
          <w:color w:val="0000FF"/>
        </w:rPr>
      </w:pPr>
    </w:p>
    <w:p w14:paraId="6D725A81" w14:textId="77777777" w:rsidR="00091822" w:rsidRDefault="00091822">
      <w:pPr>
        <w:pBdr>
          <w:top w:val="single" w:sz="24" w:space="1" w:color="0000FF"/>
          <w:left w:val="single" w:sz="24" w:space="4" w:color="0000FF"/>
          <w:bottom w:val="single" w:sz="24" w:space="1" w:color="0000FF"/>
          <w:right w:val="single" w:sz="24" w:space="4" w:color="0000FF"/>
        </w:pBdr>
        <w:outlineLvl w:val="0"/>
        <w:rPr>
          <w:color w:val="0000FF"/>
        </w:rPr>
      </w:pPr>
      <w:r>
        <w:rPr>
          <w:color w:val="0000FF"/>
        </w:rPr>
        <w:t>WORKSHEET-Turn in to Instructor:</w:t>
      </w:r>
    </w:p>
    <w:p w14:paraId="570706D7" w14:textId="77777777" w:rsidR="00091822" w:rsidRDefault="00091822">
      <w:pPr>
        <w:pBdr>
          <w:top w:val="single" w:sz="24" w:space="1" w:color="0000FF"/>
          <w:left w:val="single" w:sz="24" w:space="4" w:color="0000FF"/>
          <w:bottom w:val="single" w:sz="24" w:space="1" w:color="0000FF"/>
          <w:right w:val="single" w:sz="24" w:space="4" w:color="0000FF"/>
        </w:pBdr>
        <w:outlineLvl w:val="0"/>
        <w:rPr>
          <w:color w:val="0000FF"/>
        </w:rPr>
      </w:pPr>
    </w:p>
    <w:p w14:paraId="439E493C" w14:textId="77777777" w:rsidR="00091822" w:rsidRDefault="00091822">
      <w:pPr>
        <w:pBdr>
          <w:top w:val="single" w:sz="24" w:space="1" w:color="0000FF"/>
          <w:left w:val="single" w:sz="24" w:space="4" w:color="0000FF"/>
          <w:bottom w:val="single" w:sz="24" w:space="1" w:color="0000FF"/>
          <w:right w:val="single" w:sz="24" w:space="4" w:color="0000FF"/>
        </w:pBdr>
        <w:outlineLvl w:val="0"/>
        <w:rPr>
          <w:color w:val="0000FF"/>
        </w:rPr>
      </w:pPr>
      <w:r>
        <w:rPr>
          <w:color w:val="0000FF"/>
        </w:rPr>
        <w:t>Your Name:</w:t>
      </w:r>
    </w:p>
    <w:p w14:paraId="2A6C688D" w14:textId="77777777" w:rsidR="00091822" w:rsidRDefault="00091822">
      <w:pPr>
        <w:pBdr>
          <w:top w:val="single" w:sz="24" w:space="1" w:color="0000FF"/>
          <w:left w:val="single" w:sz="24" w:space="4" w:color="0000FF"/>
          <w:bottom w:val="single" w:sz="24" w:space="1" w:color="0000FF"/>
          <w:right w:val="single" w:sz="24" w:space="4" w:color="0000FF"/>
        </w:pBdr>
        <w:outlineLvl w:val="0"/>
        <w:rPr>
          <w:color w:val="0000FF"/>
        </w:rPr>
      </w:pPr>
    </w:p>
    <w:p w14:paraId="1BF3B654" w14:textId="77777777" w:rsidR="00091822" w:rsidRDefault="00091822">
      <w:pPr>
        <w:pBdr>
          <w:top w:val="single" w:sz="24" w:space="1" w:color="0000FF"/>
          <w:left w:val="single" w:sz="24" w:space="4" w:color="0000FF"/>
          <w:bottom w:val="single" w:sz="24" w:space="1" w:color="0000FF"/>
          <w:right w:val="single" w:sz="24" w:space="4" w:color="0000FF"/>
        </w:pBdr>
        <w:outlineLvl w:val="0"/>
        <w:rPr>
          <w:color w:val="0000FF"/>
        </w:rPr>
      </w:pPr>
      <w:r>
        <w:rPr>
          <w:color w:val="0000FF"/>
        </w:rPr>
        <w:t>Date:</w:t>
      </w:r>
    </w:p>
    <w:p w14:paraId="6FA66478" w14:textId="77777777" w:rsidR="00091822" w:rsidRDefault="00091822">
      <w:pPr>
        <w:pBdr>
          <w:top w:val="single" w:sz="24" w:space="1" w:color="0000FF"/>
          <w:left w:val="single" w:sz="24" w:space="4" w:color="0000FF"/>
          <w:bottom w:val="single" w:sz="24" w:space="1" w:color="0000FF"/>
          <w:right w:val="single" w:sz="24" w:space="4" w:color="0000FF"/>
        </w:pBdr>
        <w:outlineLvl w:val="0"/>
        <w:rPr>
          <w:color w:val="0000FF"/>
        </w:rPr>
      </w:pPr>
    </w:p>
    <w:p w14:paraId="5D693306" w14:textId="77777777" w:rsidR="00091822" w:rsidRDefault="00091822">
      <w:pPr>
        <w:pBdr>
          <w:top w:val="single" w:sz="24" w:space="1" w:color="0000FF"/>
          <w:left w:val="single" w:sz="24" w:space="4" w:color="0000FF"/>
          <w:bottom w:val="single" w:sz="24" w:space="1" w:color="0000FF"/>
          <w:right w:val="single" w:sz="24" w:space="4" w:color="0000FF"/>
        </w:pBdr>
        <w:outlineLvl w:val="0"/>
        <w:rPr>
          <w:color w:val="0000FF"/>
        </w:rPr>
      </w:pPr>
      <w:r>
        <w:rPr>
          <w:color w:val="0000FF"/>
        </w:rPr>
        <w:t>Name of Interviewee:</w:t>
      </w:r>
    </w:p>
    <w:p w14:paraId="27D74885" w14:textId="77777777" w:rsidR="00091822" w:rsidRDefault="00091822">
      <w:pPr>
        <w:pBdr>
          <w:top w:val="single" w:sz="24" w:space="1" w:color="0000FF"/>
          <w:left w:val="single" w:sz="24" w:space="4" w:color="0000FF"/>
          <w:bottom w:val="single" w:sz="24" w:space="1" w:color="0000FF"/>
          <w:right w:val="single" w:sz="24" w:space="4" w:color="0000FF"/>
        </w:pBdr>
        <w:outlineLvl w:val="0"/>
        <w:rPr>
          <w:color w:val="0000FF"/>
        </w:rPr>
      </w:pPr>
    </w:p>
    <w:p w14:paraId="0905D9E8" w14:textId="77777777" w:rsidR="00091822" w:rsidRDefault="00091822">
      <w:pPr>
        <w:pBdr>
          <w:top w:val="single" w:sz="24" w:space="1" w:color="0000FF"/>
          <w:left w:val="single" w:sz="24" w:space="4" w:color="0000FF"/>
          <w:bottom w:val="single" w:sz="24" w:space="1" w:color="0000FF"/>
          <w:right w:val="single" w:sz="24" w:space="4" w:color="0000FF"/>
        </w:pBdr>
        <w:outlineLvl w:val="0"/>
        <w:rPr>
          <w:color w:val="0000FF"/>
        </w:rPr>
      </w:pPr>
      <w:r>
        <w:rPr>
          <w:color w:val="0000FF"/>
        </w:rPr>
        <w:t>Job Title/Position:</w:t>
      </w:r>
    </w:p>
    <w:p w14:paraId="4085469D" w14:textId="77777777" w:rsidR="00091822" w:rsidRDefault="00091822">
      <w:pPr>
        <w:pBdr>
          <w:top w:val="single" w:sz="24" w:space="1" w:color="0000FF"/>
          <w:left w:val="single" w:sz="24" w:space="4" w:color="0000FF"/>
          <w:bottom w:val="single" w:sz="24" w:space="1" w:color="0000FF"/>
          <w:right w:val="single" w:sz="24" w:space="4" w:color="0000FF"/>
        </w:pBdr>
        <w:outlineLvl w:val="0"/>
        <w:rPr>
          <w:color w:val="0000FF"/>
        </w:rPr>
      </w:pPr>
    </w:p>
    <w:p w14:paraId="53F2CAC1" w14:textId="77777777" w:rsidR="00091822" w:rsidRDefault="00091822">
      <w:pPr>
        <w:pBdr>
          <w:top w:val="single" w:sz="24" w:space="1" w:color="0000FF"/>
          <w:left w:val="single" w:sz="24" w:space="4" w:color="0000FF"/>
          <w:bottom w:val="single" w:sz="24" w:space="1" w:color="0000FF"/>
          <w:right w:val="single" w:sz="24" w:space="4" w:color="0000FF"/>
        </w:pBdr>
        <w:outlineLvl w:val="0"/>
        <w:rPr>
          <w:color w:val="0000FF"/>
        </w:rPr>
      </w:pPr>
      <w:r>
        <w:rPr>
          <w:color w:val="0000FF"/>
        </w:rPr>
        <w:t>Company Name and Address:</w:t>
      </w:r>
    </w:p>
    <w:p w14:paraId="24592029" w14:textId="77777777" w:rsidR="00091822" w:rsidRDefault="00091822">
      <w:pPr>
        <w:pBdr>
          <w:top w:val="single" w:sz="24" w:space="1" w:color="0000FF"/>
          <w:left w:val="single" w:sz="24" w:space="4" w:color="0000FF"/>
          <w:bottom w:val="single" w:sz="24" w:space="1" w:color="0000FF"/>
          <w:right w:val="single" w:sz="24" w:space="4" w:color="0000FF"/>
        </w:pBdr>
        <w:outlineLvl w:val="0"/>
        <w:rPr>
          <w:color w:val="0000FF"/>
        </w:rPr>
      </w:pPr>
    </w:p>
    <w:p w14:paraId="0A339AC4" w14:textId="77777777" w:rsidR="00091822" w:rsidRDefault="00091822">
      <w:pPr>
        <w:pBdr>
          <w:top w:val="single" w:sz="24" w:space="1" w:color="0000FF"/>
          <w:left w:val="single" w:sz="24" w:space="4" w:color="0000FF"/>
          <w:bottom w:val="single" w:sz="24" w:space="1" w:color="0000FF"/>
          <w:right w:val="single" w:sz="24" w:space="4" w:color="0000FF"/>
        </w:pBdr>
        <w:outlineLvl w:val="0"/>
        <w:rPr>
          <w:color w:val="0000FF"/>
        </w:rPr>
      </w:pPr>
      <w:r>
        <w:rPr>
          <w:color w:val="0000FF"/>
        </w:rPr>
        <w:t>Telephone Number:</w:t>
      </w:r>
    </w:p>
    <w:p w14:paraId="78C50AD2" w14:textId="77777777" w:rsidR="00091822" w:rsidRDefault="00091822">
      <w:pPr>
        <w:pBdr>
          <w:top w:val="single" w:sz="24" w:space="1" w:color="0000FF"/>
          <w:left w:val="single" w:sz="24" w:space="4" w:color="0000FF"/>
          <w:bottom w:val="single" w:sz="24" w:space="1" w:color="0000FF"/>
          <w:right w:val="single" w:sz="24" w:space="4" w:color="0000FF"/>
        </w:pBdr>
        <w:outlineLvl w:val="0"/>
        <w:rPr>
          <w:color w:val="0000FF"/>
        </w:rPr>
      </w:pPr>
    </w:p>
    <w:p w14:paraId="3A3D0E47" w14:textId="77777777" w:rsidR="00091822" w:rsidRDefault="00091822">
      <w:pPr>
        <w:pBdr>
          <w:top w:val="single" w:sz="24" w:space="1" w:color="0000FF"/>
          <w:left w:val="single" w:sz="24" w:space="4" w:color="0000FF"/>
          <w:bottom w:val="single" w:sz="24" w:space="1" w:color="0000FF"/>
          <w:right w:val="single" w:sz="24" w:space="4" w:color="0000FF"/>
        </w:pBdr>
        <w:outlineLvl w:val="0"/>
        <w:rPr>
          <w:color w:val="0000FF"/>
        </w:rPr>
      </w:pPr>
      <w:r>
        <w:rPr>
          <w:color w:val="0000FF"/>
        </w:rPr>
        <w:t>Interviewee Email:</w:t>
      </w:r>
    </w:p>
    <w:p w14:paraId="53599A86" w14:textId="77777777" w:rsidR="00091822" w:rsidRDefault="00091822">
      <w:pPr>
        <w:pBdr>
          <w:top w:val="single" w:sz="24" w:space="1" w:color="0000FF"/>
          <w:left w:val="single" w:sz="24" w:space="4" w:color="0000FF"/>
          <w:bottom w:val="single" w:sz="24" w:space="1" w:color="0000FF"/>
          <w:right w:val="single" w:sz="24" w:space="4" w:color="0000FF"/>
        </w:pBdr>
        <w:outlineLvl w:val="0"/>
        <w:rPr>
          <w:color w:val="0000FF"/>
        </w:rPr>
      </w:pPr>
    </w:p>
    <w:p w14:paraId="2F89F3A0" w14:textId="77777777" w:rsidR="00091822" w:rsidRDefault="00091822">
      <w:pPr>
        <w:pBdr>
          <w:top w:val="single" w:sz="24" w:space="1" w:color="0000FF"/>
          <w:left w:val="single" w:sz="24" w:space="4" w:color="0000FF"/>
          <w:bottom w:val="single" w:sz="24" w:space="1" w:color="0000FF"/>
          <w:right w:val="single" w:sz="24" w:space="4" w:color="0000FF"/>
        </w:pBdr>
        <w:outlineLvl w:val="0"/>
        <w:rPr>
          <w:color w:val="0000FF"/>
        </w:rPr>
      </w:pPr>
      <w:r>
        <w:rPr>
          <w:color w:val="0000FF"/>
        </w:rPr>
        <w:t>Length of Interview:</w:t>
      </w:r>
    </w:p>
    <w:p w14:paraId="5A541F02" w14:textId="77777777" w:rsidR="00091822" w:rsidRDefault="00091822">
      <w:pPr>
        <w:pBdr>
          <w:top w:val="single" w:sz="24" w:space="1" w:color="0000FF"/>
          <w:left w:val="single" w:sz="24" w:space="4" w:color="0000FF"/>
          <w:bottom w:val="single" w:sz="24" w:space="1" w:color="0000FF"/>
          <w:right w:val="single" w:sz="24" w:space="4" w:color="0000FF"/>
        </w:pBdr>
        <w:outlineLvl w:val="0"/>
        <w:rPr>
          <w:color w:val="0000FF"/>
        </w:rPr>
      </w:pPr>
    </w:p>
    <w:p w14:paraId="6836806B" w14:textId="77777777" w:rsidR="00091822" w:rsidRDefault="00091822">
      <w:pPr>
        <w:pBdr>
          <w:top w:val="single" w:sz="24" w:space="1" w:color="0000FF"/>
          <w:left w:val="single" w:sz="24" w:space="4" w:color="0000FF"/>
          <w:bottom w:val="single" w:sz="24" w:space="1" w:color="0000FF"/>
          <w:right w:val="single" w:sz="24" w:space="4" w:color="0000FF"/>
        </w:pBdr>
        <w:outlineLvl w:val="0"/>
        <w:rPr>
          <w:color w:val="0000FF"/>
        </w:rPr>
      </w:pPr>
      <w:r>
        <w:rPr>
          <w:color w:val="0000FF"/>
        </w:rPr>
        <w:t>If you design a new apartment building, do you consider the poor, handicapped, and or elderly?</w:t>
      </w:r>
    </w:p>
    <w:p w14:paraId="0DE969E8" w14:textId="77777777" w:rsidR="00091822" w:rsidRDefault="00091822">
      <w:pPr>
        <w:pBdr>
          <w:top w:val="single" w:sz="24" w:space="1" w:color="0000FF"/>
          <w:left w:val="single" w:sz="24" w:space="4" w:color="0000FF"/>
          <w:bottom w:val="single" w:sz="24" w:space="1" w:color="0000FF"/>
          <w:right w:val="single" w:sz="24" w:space="4" w:color="0000FF"/>
        </w:pBdr>
        <w:outlineLvl w:val="0"/>
        <w:rPr>
          <w:color w:val="0000FF"/>
        </w:rPr>
      </w:pPr>
    </w:p>
    <w:p w14:paraId="4E90A560" w14:textId="77777777" w:rsidR="00091822" w:rsidRDefault="00091822">
      <w:pPr>
        <w:pBdr>
          <w:top w:val="single" w:sz="24" w:space="1" w:color="0000FF"/>
          <w:left w:val="single" w:sz="24" w:space="4" w:color="0000FF"/>
          <w:bottom w:val="single" w:sz="24" w:space="1" w:color="0000FF"/>
          <w:right w:val="single" w:sz="24" w:space="4" w:color="0000FF"/>
        </w:pBdr>
        <w:outlineLvl w:val="0"/>
        <w:rPr>
          <w:color w:val="0000FF"/>
        </w:rPr>
      </w:pPr>
    </w:p>
    <w:p w14:paraId="1E252147" w14:textId="77777777" w:rsidR="00091822" w:rsidRDefault="00091822">
      <w:pPr>
        <w:pBdr>
          <w:top w:val="single" w:sz="24" w:space="1" w:color="0000FF"/>
          <w:left w:val="single" w:sz="24" w:space="4" w:color="0000FF"/>
          <w:bottom w:val="single" w:sz="24" w:space="1" w:color="0000FF"/>
          <w:right w:val="single" w:sz="24" w:space="4" w:color="0000FF"/>
        </w:pBdr>
        <w:outlineLvl w:val="0"/>
        <w:rPr>
          <w:color w:val="0000FF"/>
        </w:rPr>
      </w:pPr>
    </w:p>
    <w:p w14:paraId="117A6CA0" w14:textId="77777777" w:rsidR="00091822" w:rsidRDefault="00091822">
      <w:pPr>
        <w:pBdr>
          <w:top w:val="single" w:sz="24" w:space="1" w:color="0000FF"/>
          <w:left w:val="single" w:sz="24" w:space="4" w:color="0000FF"/>
          <w:bottom w:val="single" w:sz="24" w:space="1" w:color="0000FF"/>
          <w:right w:val="single" w:sz="24" w:space="4" w:color="0000FF"/>
        </w:pBdr>
        <w:outlineLvl w:val="0"/>
        <w:rPr>
          <w:color w:val="0000FF"/>
        </w:rPr>
      </w:pPr>
    </w:p>
    <w:p w14:paraId="20A5E2B6" w14:textId="77777777" w:rsidR="00091822" w:rsidRDefault="00091822">
      <w:pPr>
        <w:pBdr>
          <w:top w:val="single" w:sz="24" w:space="1" w:color="0000FF"/>
          <w:left w:val="single" w:sz="24" w:space="4" w:color="0000FF"/>
          <w:bottom w:val="single" w:sz="24" w:space="1" w:color="0000FF"/>
          <w:right w:val="single" w:sz="24" w:space="4" w:color="0000FF"/>
        </w:pBdr>
        <w:outlineLvl w:val="0"/>
        <w:rPr>
          <w:color w:val="0000FF"/>
        </w:rPr>
      </w:pPr>
      <w:r>
        <w:rPr>
          <w:color w:val="0000FF"/>
        </w:rPr>
        <w:t>What design considerations do you use when addressing these issues?</w:t>
      </w:r>
    </w:p>
    <w:p w14:paraId="16F71685" w14:textId="77777777" w:rsidR="00091822" w:rsidRDefault="00091822">
      <w:pPr>
        <w:pBdr>
          <w:top w:val="single" w:sz="24" w:space="1" w:color="0000FF"/>
          <w:left w:val="single" w:sz="24" w:space="4" w:color="0000FF"/>
          <w:bottom w:val="single" w:sz="24" w:space="1" w:color="0000FF"/>
          <w:right w:val="single" w:sz="24" w:space="4" w:color="0000FF"/>
        </w:pBdr>
        <w:outlineLvl w:val="0"/>
        <w:rPr>
          <w:color w:val="0000FF"/>
        </w:rPr>
      </w:pPr>
    </w:p>
    <w:p w14:paraId="20279AD9" w14:textId="77777777" w:rsidR="00091822" w:rsidRDefault="00091822">
      <w:pPr>
        <w:pBdr>
          <w:top w:val="single" w:sz="24" w:space="1" w:color="0000FF"/>
          <w:left w:val="single" w:sz="24" w:space="4" w:color="0000FF"/>
          <w:bottom w:val="single" w:sz="24" w:space="1" w:color="0000FF"/>
          <w:right w:val="single" w:sz="24" w:space="4" w:color="0000FF"/>
        </w:pBdr>
        <w:outlineLvl w:val="0"/>
        <w:rPr>
          <w:color w:val="0000FF"/>
        </w:rPr>
      </w:pPr>
    </w:p>
    <w:p w14:paraId="2A6C48F5" w14:textId="77777777" w:rsidR="00091822" w:rsidRDefault="00091822">
      <w:pPr>
        <w:pBdr>
          <w:top w:val="single" w:sz="24" w:space="1" w:color="0000FF"/>
          <w:left w:val="single" w:sz="24" w:space="4" w:color="0000FF"/>
          <w:bottom w:val="single" w:sz="24" w:space="1" w:color="0000FF"/>
          <w:right w:val="single" w:sz="24" w:space="4" w:color="0000FF"/>
        </w:pBdr>
        <w:outlineLvl w:val="0"/>
        <w:rPr>
          <w:color w:val="0000FF"/>
        </w:rPr>
      </w:pPr>
    </w:p>
    <w:p w14:paraId="1737957B" w14:textId="77777777" w:rsidR="00091822" w:rsidRDefault="00091822">
      <w:pPr>
        <w:pBdr>
          <w:top w:val="single" w:sz="24" w:space="1" w:color="0000FF"/>
          <w:left w:val="single" w:sz="24" w:space="4" w:color="0000FF"/>
          <w:bottom w:val="single" w:sz="24" w:space="1" w:color="0000FF"/>
          <w:right w:val="single" w:sz="24" w:space="4" w:color="0000FF"/>
        </w:pBdr>
        <w:outlineLvl w:val="0"/>
        <w:rPr>
          <w:color w:val="0000FF"/>
        </w:rPr>
      </w:pPr>
    </w:p>
    <w:p w14:paraId="4A6E452F" w14:textId="77777777" w:rsidR="00091822" w:rsidRDefault="00091822">
      <w:pPr>
        <w:pBdr>
          <w:top w:val="single" w:sz="24" w:space="1" w:color="0000FF"/>
          <w:left w:val="single" w:sz="24" w:space="4" w:color="0000FF"/>
          <w:bottom w:val="single" w:sz="24" w:space="1" w:color="0000FF"/>
          <w:right w:val="single" w:sz="24" w:space="4" w:color="0000FF"/>
        </w:pBdr>
        <w:outlineLvl w:val="0"/>
        <w:rPr>
          <w:color w:val="0000FF"/>
        </w:rPr>
      </w:pPr>
      <w:r>
        <w:rPr>
          <w:color w:val="0000FF"/>
        </w:rPr>
        <w:t xml:space="preserve">Does Graffiti </w:t>
      </w:r>
      <w:proofErr w:type="gramStart"/>
      <w:r>
        <w:rPr>
          <w:color w:val="0000FF"/>
        </w:rPr>
        <w:t>have an effect on</w:t>
      </w:r>
      <w:proofErr w:type="gramEnd"/>
      <w:r>
        <w:rPr>
          <w:color w:val="0000FF"/>
        </w:rPr>
        <w:t xml:space="preserve"> planning and zoning?</w:t>
      </w:r>
    </w:p>
    <w:p w14:paraId="0360EA14" w14:textId="77777777" w:rsidR="00091822" w:rsidRDefault="00091822">
      <w:pPr>
        <w:pBdr>
          <w:top w:val="single" w:sz="24" w:space="1" w:color="0000FF"/>
          <w:left w:val="single" w:sz="24" w:space="4" w:color="0000FF"/>
          <w:bottom w:val="single" w:sz="24" w:space="1" w:color="0000FF"/>
          <w:right w:val="single" w:sz="24" w:space="4" w:color="0000FF"/>
        </w:pBdr>
        <w:outlineLvl w:val="0"/>
        <w:rPr>
          <w:color w:val="0000FF"/>
        </w:rPr>
      </w:pPr>
    </w:p>
    <w:p w14:paraId="3800B81D" w14:textId="77777777" w:rsidR="00091822" w:rsidRDefault="00091822">
      <w:pPr>
        <w:pBdr>
          <w:top w:val="single" w:sz="24" w:space="1" w:color="0000FF"/>
          <w:left w:val="single" w:sz="24" w:space="4" w:color="0000FF"/>
          <w:bottom w:val="single" w:sz="24" w:space="1" w:color="0000FF"/>
          <w:right w:val="single" w:sz="24" w:space="4" w:color="0000FF"/>
        </w:pBdr>
        <w:outlineLvl w:val="0"/>
        <w:rPr>
          <w:color w:val="0000FF"/>
        </w:rPr>
      </w:pPr>
    </w:p>
    <w:p w14:paraId="0EA408E1" w14:textId="77777777" w:rsidR="00091822" w:rsidRDefault="00091822">
      <w:pPr>
        <w:pBdr>
          <w:top w:val="single" w:sz="24" w:space="1" w:color="0000FF"/>
          <w:left w:val="single" w:sz="24" w:space="4" w:color="0000FF"/>
          <w:bottom w:val="single" w:sz="24" w:space="1" w:color="0000FF"/>
          <w:right w:val="single" w:sz="24" w:space="4" w:color="0000FF"/>
        </w:pBdr>
        <w:outlineLvl w:val="0"/>
        <w:rPr>
          <w:color w:val="0000FF"/>
        </w:rPr>
      </w:pPr>
    </w:p>
    <w:p w14:paraId="45F55922" w14:textId="77777777" w:rsidR="00091822" w:rsidRDefault="00091822">
      <w:pPr>
        <w:pBdr>
          <w:top w:val="single" w:sz="24" w:space="1" w:color="0000FF"/>
          <w:left w:val="single" w:sz="24" w:space="4" w:color="0000FF"/>
          <w:bottom w:val="single" w:sz="24" w:space="1" w:color="0000FF"/>
          <w:right w:val="single" w:sz="24" w:space="4" w:color="0000FF"/>
        </w:pBdr>
        <w:outlineLvl w:val="0"/>
        <w:rPr>
          <w:color w:val="0000FF"/>
        </w:rPr>
      </w:pPr>
    </w:p>
    <w:p w14:paraId="70694C6F" w14:textId="77777777" w:rsidR="00091822" w:rsidRDefault="00091822">
      <w:pPr>
        <w:pBdr>
          <w:top w:val="single" w:sz="24" w:space="1" w:color="0000FF"/>
          <w:left w:val="single" w:sz="24" w:space="4" w:color="0000FF"/>
          <w:bottom w:val="single" w:sz="24" w:space="1" w:color="0000FF"/>
          <w:right w:val="single" w:sz="24" w:space="4" w:color="0000FF"/>
        </w:pBdr>
        <w:outlineLvl w:val="0"/>
        <w:rPr>
          <w:color w:val="0000FF"/>
        </w:rPr>
      </w:pPr>
      <w:r>
        <w:rPr>
          <w:color w:val="0000FF"/>
        </w:rPr>
        <w:t>Do you consider all graffiti considered to be indigent?</w:t>
      </w:r>
    </w:p>
    <w:p w14:paraId="12A62B6C" w14:textId="77777777" w:rsidR="00091822" w:rsidRDefault="00091822">
      <w:pPr>
        <w:pBdr>
          <w:top w:val="single" w:sz="24" w:space="1" w:color="0000FF"/>
          <w:left w:val="single" w:sz="24" w:space="4" w:color="0000FF"/>
          <w:bottom w:val="single" w:sz="24" w:space="1" w:color="0000FF"/>
          <w:right w:val="single" w:sz="24" w:space="4" w:color="0000FF"/>
        </w:pBdr>
        <w:outlineLvl w:val="0"/>
        <w:rPr>
          <w:color w:val="0000FF"/>
        </w:rPr>
      </w:pPr>
    </w:p>
    <w:p w14:paraId="0BDC93B2" w14:textId="77777777" w:rsidR="00091822" w:rsidRDefault="00091822">
      <w:pPr>
        <w:pBdr>
          <w:top w:val="single" w:sz="24" w:space="1" w:color="0000FF"/>
          <w:left w:val="single" w:sz="24" w:space="4" w:color="0000FF"/>
          <w:bottom w:val="single" w:sz="24" w:space="1" w:color="0000FF"/>
          <w:right w:val="single" w:sz="24" w:space="4" w:color="0000FF"/>
        </w:pBdr>
        <w:outlineLvl w:val="0"/>
        <w:rPr>
          <w:color w:val="0000FF"/>
        </w:rPr>
      </w:pPr>
    </w:p>
    <w:p w14:paraId="281AD5C1" w14:textId="77777777" w:rsidR="00091822" w:rsidRDefault="00091822">
      <w:pPr>
        <w:pBdr>
          <w:top w:val="single" w:sz="24" w:space="1" w:color="0000FF"/>
          <w:left w:val="single" w:sz="24" w:space="4" w:color="0000FF"/>
          <w:bottom w:val="single" w:sz="24" w:space="1" w:color="0000FF"/>
          <w:right w:val="single" w:sz="24" w:space="4" w:color="0000FF"/>
        </w:pBdr>
        <w:outlineLvl w:val="0"/>
        <w:rPr>
          <w:color w:val="0000FF"/>
        </w:rPr>
      </w:pPr>
    </w:p>
    <w:p w14:paraId="28870888" w14:textId="77777777" w:rsidR="00091822" w:rsidRDefault="00091822">
      <w:pPr>
        <w:pBdr>
          <w:top w:val="single" w:sz="24" w:space="1" w:color="0000FF"/>
          <w:left w:val="single" w:sz="24" w:space="4" w:color="0000FF"/>
          <w:bottom w:val="single" w:sz="24" w:space="1" w:color="0000FF"/>
          <w:right w:val="single" w:sz="24" w:space="4" w:color="0000FF"/>
        </w:pBdr>
        <w:outlineLvl w:val="0"/>
        <w:rPr>
          <w:color w:val="0000FF"/>
        </w:rPr>
      </w:pPr>
    </w:p>
    <w:p w14:paraId="5F5F24D1" w14:textId="77777777" w:rsidR="00091822" w:rsidRDefault="00091822">
      <w:pPr>
        <w:pStyle w:val="NormalWeb"/>
        <w:pBdr>
          <w:top w:val="single" w:sz="24" w:space="1" w:color="0000FF"/>
          <w:left w:val="single" w:sz="24" w:space="4" w:color="0000FF"/>
          <w:bottom w:val="single" w:sz="24" w:space="1" w:color="0000FF"/>
          <w:right w:val="single" w:sz="24" w:space="4" w:color="0000FF"/>
        </w:pBdr>
        <w:spacing w:before="0" w:beforeAutospacing="0" w:after="0" w:afterAutospacing="0"/>
        <w:rPr>
          <w:color w:val="0000FF"/>
        </w:rPr>
      </w:pPr>
      <w:r>
        <w:rPr>
          <w:color w:val="0000FF"/>
        </w:rPr>
        <w:t>Their Signature and Date:</w:t>
      </w:r>
    </w:p>
    <w:p w14:paraId="601456D7" w14:textId="77777777" w:rsidR="00091822" w:rsidRDefault="00091822">
      <w:pPr>
        <w:pStyle w:val="NormalWeb"/>
        <w:pBdr>
          <w:top w:val="single" w:sz="24" w:space="1" w:color="0000FF"/>
          <w:left w:val="single" w:sz="24" w:space="4" w:color="0000FF"/>
          <w:bottom w:val="single" w:sz="24" w:space="1" w:color="0000FF"/>
          <w:right w:val="single" w:sz="24" w:space="4" w:color="0000FF"/>
        </w:pBdr>
        <w:spacing w:before="0" w:beforeAutospacing="0" w:after="0" w:afterAutospacing="0"/>
        <w:rPr>
          <w:color w:val="0000FF"/>
        </w:rPr>
      </w:pPr>
    </w:p>
    <w:p w14:paraId="07546C0C" w14:textId="77777777" w:rsidR="00091822" w:rsidRDefault="00091822">
      <w:pPr>
        <w:pStyle w:val="NormalWeb"/>
        <w:pBdr>
          <w:top w:val="single" w:sz="24" w:space="1" w:color="0000FF"/>
          <w:left w:val="single" w:sz="24" w:space="4" w:color="0000FF"/>
          <w:bottom w:val="single" w:sz="24" w:space="1" w:color="0000FF"/>
          <w:right w:val="single" w:sz="24" w:space="4" w:color="0000FF"/>
        </w:pBdr>
        <w:spacing w:before="0" w:beforeAutospacing="0" w:after="0" w:afterAutospacing="0"/>
        <w:rPr>
          <w:color w:val="0000FF"/>
        </w:rPr>
      </w:pPr>
    </w:p>
    <w:p w14:paraId="4CC1B817" w14:textId="77777777" w:rsidR="00091822" w:rsidRDefault="00091822">
      <w:pPr>
        <w:pStyle w:val="NormalWeb"/>
        <w:pBdr>
          <w:top w:val="single" w:sz="24" w:space="1" w:color="0000FF"/>
          <w:left w:val="single" w:sz="24" w:space="4" w:color="0000FF"/>
          <w:bottom w:val="single" w:sz="24" w:space="1" w:color="0000FF"/>
          <w:right w:val="single" w:sz="24" w:space="4" w:color="0000FF"/>
        </w:pBdr>
        <w:spacing w:before="0" w:beforeAutospacing="0" w:after="0" w:afterAutospacing="0"/>
        <w:rPr>
          <w:color w:val="008080"/>
        </w:rPr>
      </w:pPr>
    </w:p>
    <w:p w14:paraId="3EC018E1" w14:textId="77777777" w:rsidR="00091822" w:rsidRDefault="00091822">
      <w:pPr>
        <w:pStyle w:val="Heading1"/>
        <w:pBdr>
          <w:top w:val="thinThickSmallGap" w:sz="24" w:space="1" w:color="auto"/>
          <w:left w:val="thinThickSmallGap" w:sz="24" w:space="4" w:color="auto"/>
          <w:bottom w:val="thickThinSmallGap" w:sz="24" w:space="1" w:color="auto"/>
          <w:right w:val="thickThinSmallGap" w:sz="24" w:space="4" w:color="auto"/>
        </w:pBdr>
        <w:rPr>
          <w:b/>
          <w:bCs/>
          <w:color w:val="000000"/>
        </w:rPr>
      </w:pPr>
      <w:r>
        <w:rPr>
          <w:color w:val="339966"/>
        </w:rPr>
        <w:br w:type="page"/>
      </w:r>
      <w:r>
        <w:rPr>
          <w:sz w:val="24"/>
        </w:rPr>
        <w:lastRenderedPageBreak/>
        <w:t>(</w:t>
      </w:r>
      <w:r>
        <w:rPr>
          <w:color w:val="000000"/>
          <w:sz w:val="24"/>
        </w:rPr>
        <w:t>Instructors Copy)</w:t>
      </w:r>
      <w:r>
        <w:rPr>
          <w:color w:val="000000"/>
          <w:sz w:val="24"/>
        </w:rPr>
        <w:tab/>
      </w:r>
      <w:r>
        <w:rPr>
          <w:color w:val="000000"/>
          <w:sz w:val="24"/>
        </w:rPr>
        <w:tab/>
      </w:r>
      <w:r>
        <w:rPr>
          <w:color w:val="000000"/>
          <w:sz w:val="24"/>
        </w:rPr>
        <w:tab/>
      </w:r>
      <w:r>
        <w:rPr>
          <w:b/>
          <w:bCs/>
          <w:color w:val="000000"/>
        </w:rPr>
        <w:t>Italy: Urbanization</w:t>
      </w:r>
    </w:p>
    <w:p w14:paraId="6A87575D" w14:textId="77777777" w:rsidR="00091822" w:rsidRDefault="00091822">
      <w:pPr>
        <w:pBdr>
          <w:top w:val="thinThickSmallGap" w:sz="24" w:space="1" w:color="auto"/>
          <w:left w:val="thinThickSmallGap" w:sz="24" w:space="4" w:color="auto"/>
          <w:bottom w:val="thickThinSmallGap" w:sz="24" w:space="1" w:color="auto"/>
          <w:right w:val="thickThinSmallGap" w:sz="24" w:space="4" w:color="auto"/>
        </w:pBdr>
        <w:jc w:val="center"/>
        <w:rPr>
          <w:b/>
          <w:bCs/>
          <w:color w:val="0000FF"/>
          <w:sz w:val="28"/>
        </w:rPr>
      </w:pPr>
      <w:r>
        <w:rPr>
          <w:b/>
          <w:bCs/>
          <w:color w:val="000000"/>
          <w:sz w:val="28"/>
        </w:rPr>
        <w:t>Lesson 4: Western Europe and N. America Housing Policies Studied</w:t>
      </w:r>
    </w:p>
    <w:p w14:paraId="652F6CA4" w14:textId="77777777" w:rsidR="00091822" w:rsidRDefault="00091822">
      <w:pPr>
        <w:pStyle w:val="Bullets"/>
        <w:numPr>
          <w:ilvl w:val="0"/>
          <w:numId w:val="0"/>
        </w:numPr>
        <w:spacing w:before="0" w:after="0"/>
      </w:pPr>
    </w:p>
    <w:p w14:paraId="6767B1F5" w14:textId="77777777" w:rsidR="00091822" w:rsidRDefault="00091822">
      <w:pPr>
        <w:pStyle w:val="Bullets"/>
        <w:numPr>
          <w:ilvl w:val="0"/>
          <w:numId w:val="10"/>
        </w:numPr>
        <w:spacing w:before="0" w:after="0"/>
        <w:jc w:val="left"/>
      </w:pPr>
      <w:r>
        <w:t>Objectives: After completing this unit, students will be able to determine what housing policies are based on the combined principles of the market economy and how public-sector intervention may play a major role in the provision of social housing. Does aging have an affect on architecture and housing policies?</w:t>
      </w:r>
    </w:p>
    <w:p w14:paraId="1022F0CE" w14:textId="77777777" w:rsidR="00091822" w:rsidRDefault="00091822">
      <w:pPr>
        <w:pStyle w:val="Bullets"/>
        <w:numPr>
          <w:ilvl w:val="0"/>
          <w:numId w:val="0"/>
        </w:numPr>
        <w:spacing w:before="0" w:after="0"/>
      </w:pPr>
    </w:p>
    <w:p w14:paraId="277CB86C" w14:textId="77777777" w:rsidR="00091822" w:rsidRDefault="00091822">
      <w:pPr>
        <w:numPr>
          <w:ilvl w:val="0"/>
          <w:numId w:val="11"/>
        </w:numPr>
      </w:pPr>
      <w:r>
        <w:t>Discussion/Motivators: How and why have housing policies?  Who determines housing policies? How are housing policies enforced (</w:t>
      </w:r>
      <w:proofErr w:type="gramStart"/>
      <w:r>
        <w:t>compare and contrast</w:t>
      </w:r>
      <w:proofErr w:type="gramEnd"/>
      <w:r>
        <w:t xml:space="preserve"> between countries). Does </w:t>
      </w:r>
      <w:proofErr w:type="gramStart"/>
      <w:r>
        <w:t>unionization  play</w:t>
      </w:r>
      <w:proofErr w:type="gramEnd"/>
      <w:r>
        <w:t xml:space="preserve"> a role in determining housing sectors?</w:t>
      </w:r>
    </w:p>
    <w:p w14:paraId="76BBD9CD" w14:textId="77777777" w:rsidR="00091822" w:rsidRDefault="00091822"/>
    <w:p w14:paraId="1F9F941F" w14:textId="77777777" w:rsidR="00091822" w:rsidRDefault="00091822">
      <w:pPr>
        <w:rPr>
          <w:b/>
          <w:bCs/>
          <w:i/>
          <w:iCs/>
          <w:u w:val="single"/>
        </w:rPr>
      </w:pPr>
      <w:r>
        <w:t xml:space="preserve">Resources:  Internet, Library, local zoning officials, local planning commissioners, local university professors.  </w:t>
      </w:r>
      <w:r>
        <w:rPr>
          <w:b/>
          <w:bCs/>
          <w:i/>
          <w:iCs/>
          <w:u w:val="single"/>
        </w:rPr>
        <w:t xml:space="preserve"> An accompanying PowerPoint may be utilized for each lesson.</w:t>
      </w:r>
    </w:p>
    <w:p w14:paraId="48022C79" w14:textId="77777777" w:rsidR="00091822" w:rsidRDefault="00091822">
      <w:pPr>
        <w:pStyle w:val="NormalWeb"/>
        <w:spacing w:before="0" w:beforeAutospacing="0" w:after="0" w:afterAutospacing="0"/>
      </w:pPr>
      <w:r>
        <w:tab/>
      </w:r>
      <w:r>
        <w:tab/>
      </w:r>
    </w:p>
    <w:p w14:paraId="1670F52D" w14:textId="77777777" w:rsidR="00091822" w:rsidRDefault="00091822"/>
    <w:p w14:paraId="067A8350" w14:textId="77777777" w:rsidR="00091822" w:rsidRDefault="00091822">
      <w:pPr>
        <w:numPr>
          <w:ilvl w:val="0"/>
          <w:numId w:val="1"/>
        </w:numPr>
      </w:pPr>
      <w:r>
        <w:t xml:space="preserve">Read aloud to class 20 pages of </w:t>
      </w:r>
      <w:r w:rsidRPr="000E6EA0">
        <w:rPr>
          <w:i/>
        </w:rPr>
        <w:t>Housing in Italy</w:t>
      </w:r>
      <w:r>
        <w:rPr>
          <w:szCs w:val="20"/>
        </w:rPr>
        <w:t xml:space="preserve"> by Thomas </w:t>
      </w:r>
      <w:proofErr w:type="spellStart"/>
      <w:r>
        <w:rPr>
          <w:szCs w:val="20"/>
        </w:rPr>
        <w:t>Angotti</w:t>
      </w:r>
      <w:proofErr w:type="spellEnd"/>
      <w:r>
        <w:t xml:space="preserve"> before the lesson formally starts each day.</w:t>
      </w:r>
    </w:p>
    <w:p w14:paraId="250C3DE0" w14:textId="77777777" w:rsidR="00091822" w:rsidRDefault="00091822"/>
    <w:p w14:paraId="61AE7B7C" w14:textId="77777777" w:rsidR="00091822" w:rsidRDefault="00091822">
      <w:pPr>
        <w:pStyle w:val="NormalWeb"/>
        <w:spacing w:before="0" w:beforeAutospacing="0" w:after="0" w:afterAutospacing="0"/>
        <w:rPr>
          <w:color w:val="000000"/>
        </w:rPr>
      </w:pPr>
    </w:p>
    <w:p w14:paraId="7DC43E54" w14:textId="77777777" w:rsidR="00091822" w:rsidRDefault="00091822">
      <w:pPr>
        <w:ind w:firstLine="720"/>
        <w:rPr>
          <w:color w:val="000000"/>
        </w:rPr>
      </w:pPr>
      <w:r>
        <w:rPr>
          <w:color w:val="000000"/>
        </w:rPr>
        <w:tab/>
        <w:t>Introduce assignment</w:t>
      </w:r>
      <w:r>
        <w:rPr>
          <w:color w:val="000000"/>
        </w:rPr>
        <w:tab/>
      </w:r>
      <w:r>
        <w:rPr>
          <w:color w:val="000000"/>
        </w:rPr>
        <w:tab/>
      </w:r>
      <w:r>
        <w:rPr>
          <w:color w:val="000000"/>
        </w:rPr>
        <w:tab/>
      </w:r>
      <w:r>
        <w:rPr>
          <w:color w:val="000000"/>
        </w:rPr>
        <w:tab/>
      </w:r>
      <w:r>
        <w:rPr>
          <w:color w:val="000000"/>
        </w:rPr>
        <w:tab/>
        <w:t>.5 period</w:t>
      </w:r>
      <w:r>
        <w:rPr>
          <w:color w:val="000000"/>
        </w:rPr>
        <w:tab/>
      </w:r>
      <w:r>
        <w:rPr>
          <w:color w:val="000000"/>
        </w:rPr>
        <w:tab/>
      </w:r>
      <w:r>
        <w:rPr>
          <w:color w:val="000000"/>
        </w:rPr>
        <w:tab/>
      </w:r>
      <w:r>
        <w:rPr>
          <w:color w:val="000000"/>
        </w:rPr>
        <w:tab/>
      </w:r>
      <w:r>
        <w:rPr>
          <w:color w:val="000000"/>
        </w:rPr>
        <w:tab/>
      </w:r>
      <w:r>
        <w:rPr>
          <w:color w:val="000000"/>
        </w:rPr>
        <w:tab/>
        <w:t xml:space="preserve">Internet/library resources </w:t>
      </w:r>
      <w:r>
        <w:rPr>
          <w:color w:val="000000"/>
        </w:rPr>
        <w:tab/>
      </w:r>
      <w:r>
        <w:rPr>
          <w:color w:val="000000"/>
        </w:rPr>
        <w:tab/>
      </w:r>
      <w:r>
        <w:rPr>
          <w:color w:val="000000"/>
        </w:rPr>
        <w:tab/>
      </w:r>
      <w:r>
        <w:rPr>
          <w:color w:val="000000"/>
        </w:rPr>
        <w:tab/>
        <w:t xml:space="preserve">2 </w:t>
      </w:r>
      <w:proofErr w:type="gramStart"/>
      <w:r>
        <w:rPr>
          <w:color w:val="000000"/>
        </w:rPr>
        <w:t>periods</w:t>
      </w:r>
      <w:proofErr w:type="gramEnd"/>
      <w:r>
        <w:rPr>
          <w:color w:val="000000"/>
        </w:rPr>
        <w:tab/>
      </w:r>
      <w:r>
        <w:rPr>
          <w:color w:val="000000"/>
        </w:rPr>
        <w:tab/>
      </w:r>
    </w:p>
    <w:p w14:paraId="6C980723" w14:textId="77777777" w:rsidR="00091822" w:rsidRDefault="00091822">
      <w:pPr>
        <w:ind w:left="1440"/>
        <w:rPr>
          <w:color w:val="000000"/>
        </w:rPr>
      </w:pPr>
      <w:r>
        <w:rPr>
          <w:color w:val="000000"/>
        </w:rPr>
        <w:t>Research and start report</w:t>
      </w:r>
      <w:r>
        <w:rPr>
          <w:color w:val="000000"/>
        </w:rPr>
        <w:tab/>
      </w:r>
      <w:r>
        <w:rPr>
          <w:color w:val="000000"/>
        </w:rPr>
        <w:tab/>
      </w:r>
      <w:r>
        <w:rPr>
          <w:color w:val="000000"/>
        </w:rPr>
        <w:tab/>
      </w:r>
      <w:r>
        <w:rPr>
          <w:color w:val="000000"/>
        </w:rPr>
        <w:tab/>
        <w:t xml:space="preserve">2.5 </w:t>
      </w:r>
      <w:proofErr w:type="gramStart"/>
      <w:r>
        <w:rPr>
          <w:color w:val="000000"/>
        </w:rPr>
        <w:t>periods</w:t>
      </w:r>
      <w:proofErr w:type="gramEnd"/>
      <w:r>
        <w:rPr>
          <w:color w:val="000000"/>
        </w:rPr>
        <w:tab/>
      </w:r>
      <w:r>
        <w:rPr>
          <w:color w:val="000000"/>
        </w:rPr>
        <w:tab/>
      </w:r>
    </w:p>
    <w:p w14:paraId="1F56B5D7" w14:textId="77777777" w:rsidR="00091822" w:rsidRDefault="00091822">
      <w:pPr>
        <w:ind w:left="1440"/>
        <w:rPr>
          <w:color w:val="000000"/>
        </w:rPr>
      </w:pPr>
      <w:r>
        <w:rPr>
          <w:color w:val="000000"/>
        </w:rPr>
        <w:t>Finish report</w:t>
      </w:r>
      <w:r>
        <w:rPr>
          <w:color w:val="000000"/>
        </w:rPr>
        <w:tab/>
      </w:r>
      <w:r>
        <w:rPr>
          <w:color w:val="000000"/>
        </w:rPr>
        <w:tab/>
      </w:r>
      <w:r>
        <w:rPr>
          <w:color w:val="000000"/>
        </w:rPr>
        <w:tab/>
      </w:r>
      <w:r>
        <w:rPr>
          <w:color w:val="000000"/>
        </w:rPr>
        <w:tab/>
      </w:r>
      <w:r>
        <w:rPr>
          <w:color w:val="000000"/>
        </w:rPr>
        <w:tab/>
      </w:r>
      <w:r>
        <w:rPr>
          <w:color w:val="000000"/>
        </w:rPr>
        <w:tab/>
        <w:t>2 periods</w:t>
      </w:r>
      <w:r>
        <w:rPr>
          <w:color w:val="000000"/>
        </w:rPr>
        <w:tab/>
      </w:r>
      <w:r>
        <w:rPr>
          <w:color w:val="000000"/>
        </w:rPr>
        <w:tab/>
      </w:r>
    </w:p>
    <w:p w14:paraId="5C8AB0C7" w14:textId="77777777" w:rsidR="00091822" w:rsidRDefault="00091822">
      <w:pPr>
        <w:ind w:left="1440"/>
        <w:rPr>
          <w:color w:val="000000"/>
        </w:rPr>
      </w:pPr>
      <w:r>
        <w:rPr>
          <w:color w:val="000000"/>
        </w:rPr>
        <w:t xml:space="preserve">Assessment </w:t>
      </w:r>
      <w:r>
        <w:rPr>
          <w:color w:val="000000"/>
        </w:rPr>
        <w:tab/>
      </w:r>
      <w:r>
        <w:rPr>
          <w:color w:val="000000"/>
        </w:rPr>
        <w:tab/>
      </w:r>
      <w:r>
        <w:rPr>
          <w:color w:val="000000"/>
        </w:rPr>
        <w:tab/>
      </w:r>
      <w:r>
        <w:rPr>
          <w:color w:val="000000"/>
        </w:rPr>
        <w:tab/>
      </w:r>
      <w:r>
        <w:rPr>
          <w:color w:val="000000"/>
        </w:rPr>
        <w:tab/>
      </w:r>
      <w:r>
        <w:rPr>
          <w:color w:val="000000"/>
        </w:rPr>
        <w:tab/>
        <w:t>1 period</w:t>
      </w:r>
      <w:r>
        <w:rPr>
          <w:color w:val="000000"/>
        </w:rPr>
        <w:tab/>
      </w:r>
      <w:r>
        <w:rPr>
          <w:color w:val="000000"/>
        </w:rPr>
        <w:tab/>
      </w:r>
    </w:p>
    <w:p w14:paraId="4FAC9A8F" w14:textId="77777777" w:rsidR="00091822" w:rsidRDefault="00091822">
      <w:pPr>
        <w:ind w:left="720" w:firstLine="720"/>
        <w:rPr>
          <w:color w:val="000000"/>
        </w:rPr>
      </w:pPr>
      <w:r>
        <w:rPr>
          <w:color w:val="000000"/>
        </w:rPr>
        <w:t>Total</w:t>
      </w:r>
      <w:r>
        <w:rPr>
          <w:color w:val="000000"/>
        </w:rPr>
        <w:tab/>
      </w:r>
      <w:r>
        <w:rPr>
          <w:color w:val="000000"/>
        </w:rPr>
        <w:tab/>
      </w:r>
      <w:r>
        <w:rPr>
          <w:color w:val="000000"/>
        </w:rPr>
        <w:tab/>
      </w:r>
      <w:r>
        <w:rPr>
          <w:color w:val="000000"/>
        </w:rPr>
        <w:tab/>
      </w:r>
      <w:r>
        <w:rPr>
          <w:color w:val="000000"/>
        </w:rPr>
        <w:tab/>
      </w:r>
      <w:r>
        <w:rPr>
          <w:color w:val="000000"/>
        </w:rPr>
        <w:tab/>
      </w:r>
      <w:r>
        <w:rPr>
          <w:color w:val="000000"/>
        </w:rPr>
        <w:tab/>
        <w:t>8 class periods</w:t>
      </w:r>
    </w:p>
    <w:p w14:paraId="2BB238BE" w14:textId="77777777" w:rsidR="00091822" w:rsidRDefault="00091822">
      <w:pPr>
        <w:ind w:left="5040" w:firstLine="720"/>
        <w:rPr>
          <w:color w:val="000000"/>
        </w:rPr>
      </w:pPr>
    </w:p>
    <w:p w14:paraId="6F378DDD" w14:textId="77777777" w:rsidR="00091822" w:rsidRDefault="00091822">
      <w:pPr>
        <w:rPr>
          <w:color w:val="000000"/>
        </w:rPr>
      </w:pPr>
    </w:p>
    <w:p w14:paraId="414A4402" w14:textId="77777777" w:rsidR="00091822" w:rsidRDefault="00091822">
      <w:pPr>
        <w:rPr>
          <w:color w:val="000000"/>
        </w:rPr>
      </w:pPr>
      <w:r>
        <w:t xml:space="preserve">This is a projected </w:t>
      </w:r>
      <w:proofErr w:type="gramStart"/>
      <w:r>
        <w:t>time line</w:t>
      </w:r>
      <w:proofErr w:type="gramEnd"/>
      <w:r>
        <w:t>, and may be adjusted based on the comprehension and maturity of the student base.</w:t>
      </w:r>
    </w:p>
    <w:p w14:paraId="591FC9C8" w14:textId="77777777" w:rsidR="00091822" w:rsidRDefault="00091822">
      <w:pPr>
        <w:ind w:left="2880" w:firstLine="720"/>
        <w:rPr>
          <w:color w:val="000000"/>
        </w:rPr>
      </w:pPr>
    </w:p>
    <w:p w14:paraId="338CDB51" w14:textId="77777777" w:rsidR="00091822" w:rsidRDefault="00091822">
      <w:pPr>
        <w:rPr>
          <w:color w:val="000000"/>
        </w:rPr>
      </w:pPr>
    </w:p>
    <w:p w14:paraId="3DC68E37" w14:textId="77777777" w:rsidR="00091822" w:rsidRDefault="007F1E6D">
      <w:pPr>
        <w:rPr>
          <w:color w:val="000000"/>
        </w:rPr>
      </w:pPr>
      <w:r>
        <w:rPr>
          <w:noProof/>
          <w:color w:val="000000"/>
          <w:sz w:val="20"/>
        </w:rPr>
        <w:drawing>
          <wp:anchor distT="0" distB="0" distL="114300" distR="114300" simplePos="0" relativeHeight="251662848" behindDoc="1" locked="0" layoutInCell="1" allowOverlap="1" wp14:anchorId="3EAE999A" wp14:editId="5BFBCDCB">
            <wp:simplePos x="0" y="0"/>
            <wp:positionH relativeFrom="column">
              <wp:posOffset>2628900</wp:posOffset>
            </wp:positionH>
            <wp:positionV relativeFrom="paragraph">
              <wp:posOffset>333375</wp:posOffset>
            </wp:positionV>
            <wp:extent cx="1714500" cy="1707515"/>
            <wp:effectExtent l="0" t="0" r="0" b="0"/>
            <wp:wrapTight wrapText="bothSides">
              <wp:wrapPolygon edited="0">
                <wp:start x="15520" y="0"/>
                <wp:lineTo x="9120" y="964"/>
                <wp:lineTo x="5600" y="1767"/>
                <wp:lineTo x="5600" y="2570"/>
                <wp:lineTo x="2880" y="3695"/>
                <wp:lineTo x="0" y="5141"/>
                <wp:lineTo x="0" y="5944"/>
                <wp:lineTo x="320" y="7711"/>
                <wp:lineTo x="4320" y="21367"/>
                <wp:lineTo x="5600" y="21367"/>
                <wp:lineTo x="21440" y="17993"/>
                <wp:lineTo x="21440" y="17511"/>
                <wp:lineTo x="20640" y="12852"/>
                <wp:lineTo x="21440" y="10282"/>
                <wp:lineTo x="21440" y="7551"/>
                <wp:lineTo x="20640" y="4980"/>
                <wp:lineTo x="18720" y="3213"/>
                <wp:lineTo x="17760" y="2570"/>
                <wp:lineTo x="16320" y="0"/>
                <wp:lineTo x="15520" y="0"/>
              </wp:wrapPolygon>
            </wp:wrapTight>
            <wp:docPr id="44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9" name="Picture 6">
                      <a:extLst>
                        <a:ext uri="{C183D7F6-B498-43B3-948B-1728B52AA6E4}">
                          <adec:decorative xmlns:adec="http://schemas.microsoft.com/office/drawing/2017/decorative" val="1"/>
                        </a:ext>
                      </a:extLst>
                    </pic:cNvPr>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14500" cy="17075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91822">
        <w:rPr>
          <w:color w:val="000000"/>
        </w:rPr>
        <w:t>Assessment(s): Student/teacher generated rubric. Divide students into 2 groups with one group representing Western European (Italy) country and one being the No</w:t>
      </w:r>
      <w:r w:rsidR="00A00B48">
        <w:rPr>
          <w:color w:val="000000"/>
        </w:rPr>
        <w:t>rth</w:t>
      </w:r>
      <w:r w:rsidR="00091822">
        <w:rPr>
          <w:color w:val="000000"/>
        </w:rPr>
        <w:t xml:space="preserve"> America sector. Have students discuss the papers and arguments from the perspective of the group they represent.  Together have students judge the most effective paper, and discuss why they thought it was a successful </w:t>
      </w:r>
      <w:proofErr w:type="gramStart"/>
      <w:r w:rsidR="00091822">
        <w:rPr>
          <w:color w:val="000000"/>
        </w:rPr>
        <w:t>presentation</w:t>
      </w:r>
      <w:proofErr w:type="gramEnd"/>
    </w:p>
    <w:p w14:paraId="054A9B04" w14:textId="77777777" w:rsidR="00091822" w:rsidRDefault="00091822">
      <w:pPr>
        <w:rPr>
          <w:color w:val="000000"/>
        </w:rPr>
      </w:pPr>
    </w:p>
    <w:p w14:paraId="1A29A36D" w14:textId="77777777" w:rsidR="00091822" w:rsidRDefault="00091822"/>
    <w:p w14:paraId="4A6F3E33" w14:textId="77777777" w:rsidR="00091822" w:rsidRDefault="00091822"/>
    <w:p w14:paraId="28B20DCF" w14:textId="77777777" w:rsidR="00091822" w:rsidRDefault="00091822"/>
    <w:p w14:paraId="51C88B86" w14:textId="77777777" w:rsidR="00091822" w:rsidRDefault="00091822">
      <w:pPr>
        <w:pStyle w:val="standard"/>
        <w:spacing w:before="0" w:after="0"/>
        <w:rPr>
          <w:color w:val="0000FF"/>
          <w:szCs w:val="24"/>
        </w:rPr>
      </w:pPr>
      <w:r>
        <w:rPr>
          <w:szCs w:val="24"/>
        </w:rPr>
        <w:br w:type="page"/>
      </w:r>
    </w:p>
    <w:p w14:paraId="159D7EE8" w14:textId="77777777" w:rsidR="00091822" w:rsidRDefault="00091822">
      <w:pPr>
        <w:pBdr>
          <w:top w:val="thinThickSmallGap" w:sz="24" w:space="1" w:color="0000FF"/>
          <w:left w:val="thinThickSmallGap" w:sz="24" w:space="4" w:color="0000FF"/>
          <w:bottom w:val="thickThinSmallGap" w:sz="24" w:space="1" w:color="0000FF"/>
          <w:right w:val="thickThinSmallGap" w:sz="24" w:space="4" w:color="0000FF"/>
        </w:pBdr>
        <w:outlineLvl w:val="0"/>
        <w:rPr>
          <w:color w:val="0000FF"/>
          <w:sz w:val="28"/>
        </w:rPr>
      </w:pPr>
      <w:r>
        <w:rPr>
          <w:color w:val="0000FF"/>
        </w:rPr>
        <w:lastRenderedPageBreak/>
        <w:t>(Student Copy)</w:t>
      </w:r>
      <w:r>
        <w:rPr>
          <w:color w:val="0000FF"/>
        </w:rPr>
        <w:tab/>
      </w:r>
      <w:r>
        <w:rPr>
          <w:color w:val="0000FF"/>
        </w:rPr>
        <w:tab/>
      </w:r>
      <w:r>
        <w:rPr>
          <w:color w:val="0000FF"/>
        </w:rPr>
        <w:tab/>
      </w:r>
      <w:r>
        <w:rPr>
          <w:color w:val="0000FF"/>
        </w:rPr>
        <w:tab/>
      </w:r>
      <w:r>
        <w:rPr>
          <w:color w:val="0000FF"/>
          <w:sz w:val="28"/>
        </w:rPr>
        <w:t>Lesson 4</w:t>
      </w:r>
    </w:p>
    <w:p w14:paraId="561A3AFC" w14:textId="77777777" w:rsidR="00091822" w:rsidRDefault="00091822">
      <w:pPr>
        <w:pBdr>
          <w:top w:val="thinThickSmallGap" w:sz="24" w:space="1" w:color="0000FF"/>
          <w:left w:val="thinThickSmallGap" w:sz="24" w:space="4" w:color="0000FF"/>
          <w:bottom w:val="thickThinSmallGap" w:sz="24" w:space="1" w:color="0000FF"/>
          <w:right w:val="thickThinSmallGap" w:sz="24" w:space="4" w:color="0000FF"/>
        </w:pBdr>
        <w:jc w:val="center"/>
        <w:outlineLvl w:val="0"/>
        <w:rPr>
          <w:color w:val="0000FF"/>
          <w:sz w:val="28"/>
        </w:rPr>
      </w:pPr>
      <w:r>
        <w:rPr>
          <w:color w:val="0000FF"/>
          <w:sz w:val="28"/>
        </w:rPr>
        <w:t>Western Europe and N</w:t>
      </w:r>
      <w:r w:rsidR="00A00B48">
        <w:rPr>
          <w:color w:val="0000FF"/>
          <w:sz w:val="28"/>
        </w:rPr>
        <w:t>orth</w:t>
      </w:r>
      <w:r>
        <w:rPr>
          <w:color w:val="0000FF"/>
          <w:sz w:val="28"/>
        </w:rPr>
        <w:t xml:space="preserve"> America housing policies </w:t>
      </w:r>
      <w:proofErr w:type="gramStart"/>
      <w:r>
        <w:rPr>
          <w:color w:val="0000FF"/>
          <w:sz w:val="28"/>
        </w:rPr>
        <w:t>studied</w:t>
      </w:r>
      <w:proofErr w:type="gramEnd"/>
    </w:p>
    <w:p w14:paraId="4755B1EF" w14:textId="77777777" w:rsidR="00091822" w:rsidRDefault="00091822">
      <w:pPr>
        <w:rPr>
          <w:color w:val="0000FF"/>
          <w:sz w:val="28"/>
        </w:rPr>
      </w:pPr>
    </w:p>
    <w:p w14:paraId="3D97F63D" w14:textId="77777777" w:rsidR="00091822" w:rsidRDefault="00091822">
      <w:pPr>
        <w:pStyle w:val="Heading2"/>
        <w:rPr>
          <w:color w:val="0000FF"/>
        </w:rPr>
      </w:pPr>
      <w:r>
        <w:rPr>
          <w:color w:val="0000FF"/>
        </w:rPr>
        <w:t xml:space="preserve">Resources: </w:t>
      </w:r>
      <w:r>
        <w:rPr>
          <w:color w:val="0000FF"/>
        </w:rPr>
        <w:tab/>
        <w:t>Magazines, newspapers, Internet resources, local planning officials</w:t>
      </w:r>
    </w:p>
    <w:p w14:paraId="09CE68E4" w14:textId="77777777" w:rsidR="00091822" w:rsidRDefault="00091822">
      <w:pPr>
        <w:rPr>
          <w:color w:val="0000FF"/>
        </w:rPr>
      </w:pPr>
    </w:p>
    <w:p w14:paraId="4E9AA76D" w14:textId="77777777" w:rsidR="00091822" w:rsidRDefault="00091822">
      <w:pPr>
        <w:pStyle w:val="BodyText2"/>
        <w:rPr>
          <w:color w:val="0000FF"/>
        </w:rPr>
      </w:pPr>
      <w:r>
        <w:rPr>
          <w:color w:val="0000FF"/>
        </w:rPr>
        <w:t xml:space="preserve">Using the available resources, prepare a PowerPoint presentation </w:t>
      </w:r>
      <w:proofErr w:type="gramStart"/>
      <w:r>
        <w:rPr>
          <w:color w:val="0000FF"/>
        </w:rPr>
        <w:t>comparing and contrasting</w:t>
      </w:r>
      <w:proofErr w:type="gramEnd"/>
      <w:r>
        <w:rPr>
          <w:color w:val="0000FF"/>
        </w:rPr>
        <w:t xml:space="preserve"> how housing policies are formed. Explain how housing policies </w:t>
      </w:r>
      <w:r w:rsidR="00A00B48">
        <w:rPr>
          <w:color w:val="0000FF"/>
        </w:rPr>
        <w:t xml:space="preserve">are </w:t>
      </w:r>
      <w:r>
        <w:rPr>
          <w:color w:val="0000FF"/>
        </w:rPr>
        <w:t xml:space="preserve">different between the two countries.  Who controls the policies from country to country? How are city planning mechanisms formed, </w:t>
      </w:r>
      <w:proofErr w:type="gramStart"/>
      <w:r>
        <w:rPr>
          <w:color w:val="0000FF"/>
        </w:rPr>
        <w:t>documented</w:t>
      </w:r>
      <w:proofErr w:type="gramEnd"/>
      <w:r>
        <w:rPr>
          <w:color w:val="0000FF"/>
        </w:rPr>
        <w:t xml:space="preserve"> and enforced? Do housing policies affect architecture? How does an aging society affect housing policies and architecture?</w:t>
      </w:r>
    </w:p>
    <w:p w14:paraId="1E15EE12" w14:textId="77777777" w:rsidR="00091822" w:rsidRDefault="00091822">
      <w:pPr>
        <w:pStyle w:val="BodyText2"/>
        <w:rPr>
          <w:color w:val="0000FF"/>
        </w:rPr>
      </w:pPr>
    </w:p>
    <w:p w14:paraId="4A5AEA7A" w14:textId="77777777" w:rsidR="00091822" w:rsidRDefault="007F1E6D">
      <w:pPr>
        <w:pStyle w:val="BodyText2"/>
        <w:rPr>
          <w:color w:val="0000FF"/>
        </w:rPr>
      </w:pPr>
      <w:r>
        <w:rPr>
          <w:noProof/>
          <w:color w:val="0000FF"/>
          <w:sz w:val="20"/>
        </w:rPr>
        <w:drawing>
          <wp:anchor distT="0" distB="0" distL="114300" distR="114300" simplePos="0" relativeHeight="251661824" behindDoc="1" locked="0" layoutInCell="1" allowOverlap="1" wp14:anchorId="133FF5DF" wp14:editId="3968C0CC">
            <wp:simplePos x="0" y="0"/>
            <wp:positionH relativeFrom="column">
              <wp:posOffset>5029200</wp:posOffset>
            </wp:positionH>
            <wp:positionV relativeFrom="paragraph">
              <wp:posOffset>69850</wp:posOffset>
            </wp:positionV>
            <wp:extent cx="914400" cy="901700"/>
            <wp:effectExtent l="0" t="0" r="0" b="0"/>
            <wp:wrapTight wrapText="bothSides">
              <wp:wrapPolygon edited="0">
                <wp:start x="5700" y="0"/>
                <wp:lineTo x="0" y="0"/>
                <wp:lineTo x="0" y="21296"/>
                <wp:lineTo x="1500" y="21296"/>
                <wp:lineTo x="21300" y="21296"/>
                <wp:lineTo x="21300" y="0"/>
                <wp:lineTo x="5700" y="0"/>
              </wp:wrapPolygon>
            </wp:wrapTight>
            <wp:docPr id="44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8" name="Picture 5">
                      <a:extLst>
                        <a:ext uri="{C183D7F6-B498-43B3-948B-1728B52AA6E4}">
                          <adec:decorative xmlns:adec="http://schemas.microsoft.com/office/drawing/2017/decorative" val="1"/>
                        </a:ext>
                      </a:extLst>
                    </pic:cNvPr>
                    <pic:cNvPicPr>
                      <a:picLocks/>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14400" cy="9017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CE21E2B" w14:textId="77777777" w:rsidR="00091822" w:rsidRDefault="00091822">
      <w:pPr>
        <w:numPr>
          <w:ilvl w:val="0"/>
          <w:numId w:val="17"/>
        </w:numPr>
        <w:rPr>
          <w:color w:val="0000FF"/>
        </w:rPr>
      </w:pPr>
      <w:r>
        <w:rPr>
          <w:color w:val="0000FF"/>
        </w:rPr>
        <w:t>Complete your report using the Internet, newspapers and/or magazines, and contacting local officials to convey your idea. When contacting local officials, record the person’s name, title, city, county, phone number, and date of contact for verification purposes.</w:t>
      </w:r>
    </w:p>
    <w:p w14:paraId="29AC14EA" w14:textId="77777777" w:rsidR="00091822" w:rsidRDefault="00091822">
      <w:pPr>
        <w:rPr>
          <w:color w:val="0000FF"/>
        </w:rPr>
      </w:pPr>
    </w:p>
    <w:p w14:paraId="49AB1ED0" w14:textId="77777777" w:rsidR="00091822" w:rsidRDefault="00091822">
      <w:pPr>
        <w:numPr>
          <w:ilvl w:val="0"/>
          <w:numId w:val="17"/>
        </w:numPr>
        <w:rPr>
          <w:color w:val="0000FF"/>
        </w:rPr>
      </w:pPr>
      <w:r>
        <w:rPr>
          <w:color w:val="0000FF"/>
        </w:rPr>
        <w:t xml:space="preserve">Organize your thoughts on how to complete your countries choice in a logical manner. </w:t>
      </w:r>
    </w:p>
    <w:p w14:paraId="44C9E82E" w14:textId="77777777" w:rsidR="00091822" w:rsidRDefault="00091822">
      <w:pPr>
        <w:rPr>
          <w:color w:val="0000FF"/>
        </w:rPr>
      </w:pPr>
    </w:p>
    <w:p w14:paraId="10DD05A7" w14:textId="77777777" w:rsidR="00091822" w:rsidRDefault="00091822">
      <w:pPr>
        <w:numPr>
          <w:ilvl w:val="0"/>
          <w:numId w:val="17"/>
        </w:numPr>
        <w:rPr>
          <w:color w:val="0000FF"/>
        </w:rPr>
      </w:pPr>
      <w:r>
        <w:rPr>
          <w:color w:val="0000FF"/>
        </w:rPr>
        <w:t xml:space="preserve">Present your slideshow </w:t>
      </w:r>
      <w:r w:rsidR="00D02E1A">
        <w:rPr>
          <w:color w:val="0000FF"/>
        </w:rPr>
        <w:t>to</w:t>
      </w:r>
      <w:r>
        <w:rPr>
          <w:color w:val="0000FF"/>
        </w:rPr>
        <w:t xml:space="preserve"> the class. Minimum of 20 minutes for the presentation.</w:t>
      </w:r>
    </w:p>
    <w:p w14:paraId="0A2EA273" w14:textId="77777777" w:rsidR="00091822" w:rsidRDefault="00091822">
      <w:pPr>
        <w:pStyle w:val="NormalWeb"/>
        <w:spacing w:before="0" w:beforeAutospacing="0" w:after="0" w:afterAutospacing="0"/>
        <w:rPr>
          <w:color w:val="0000FF"/>
        </w:rPr>
      </w:pPr>
    </w:p>
    <w:p w14:paraId="3A1AD3E5" w14:textId="77777777" w:rsidR="00091822" w:rsidRDefault="00091822">
      <w:pPr>
        <w:numPr>
          <w:ilvl w:val="0"/>
          <w:numId w:val="17"/>
        </w:numPr>
        <w:rPr>
          <w:color w:val="0000FF"/>
        </w:rPr>
      </w:pPr>
      <w:r>
        <w:rPr>
          <w:color w:val="0000FF"/>
        </w:rPr>
        <w:t>Class discussion about housing policies.</w:t>
      </w:r>
    </w:p>
    <w:p w14:paraId="323FC1EC" w14:textId="77777777" w:rsidR="00091822" w:rsidRDefault="00091822">
      <w:pPr>
        <w:rPr>
          <w:color w:val="0000FF"/>
        </w:rPr>
      </w:pPr>
    </w:p>
    <w:p w14:paraId="52FF4A62" w14:textId="77777777" w:rsidR="00091822" w:rsidRDefault="00091822">
      <w:pPr>
        <w:numPr>
          <w:ilvl w:val="0"/>
          <w:numId w:val="17"/>
        </w:numPr>
        <w:rPr>
          <w:color w:val="0000FF"/>
        </w:rPr>
      </w:pPr>
      <w:r>
        <w:rPr>
          <w:color w:val="0000FF"/>
        </w:rPr>
        <w:t>List specific examples of how aging affects housing and architecture. State where you obtained your facts.</w:t>
      </w:r>
    </w:p>
    <w:p w14:paraId="26D56EAA" w14:textId="77777777" w:rsidR="00091822" w:rsidRDefault="00091822">
      <w:pPr>
        <w:rPr>
          <w:color w:val="0000FF"/>
        </w:rPr>
      </w:pPr>
    </w:p>
    <w:p w14:paraId="65033A29" w14:textId="77777777" w:rsidR="00091822" w:rsidRDefault="00091822">
      <w:pPr>
        <w:numPr>
          <w:ilvl w:val="0"/>
          <w:numId w:val="17"/>
        </w:numPr>
        <w:rPr>
          <w:color w:val="0000FF"/>
        </w:rPr>
      </w:pPr>
      <w:r>
        <w:rPr>
          <w:color w:val="0000FF"/>
        </w:rPr>
        <w:t>List specific examples of how the two countries vary in their housing policies.</w:t>
      </w:r>
    </w:p>
    <w:p w14:paraId="47DB1EE5" w14:textId="77777777" w:rsidR="00091822" w:rsidRDefault="00091822">
      <w:pPr>
        <w:rPr>
          <w:color w:val="0000FF"/>
        </w:rPr>
      </w:pPr>
    </w:p>
    <w:p w14:paraId="3C3D1587" w14:textId="77777777" w:rsidR="00091822" w:rsidRDefault="00091822">
      <w:pPr>
        <w:rPr>
          <w:color w:val="0000FF"/>
        </w:rPr>
      </w:pPr>
    </w:p>
    <w:p w14:paraId="0E6FA9D2" w14:textId="77777777" w:rsidR="00091822" w:rsidRDefault="00091822">
      <w:pPr>
        <w:rPr>
          <w:color w:val="0000FF"/>
        </w:rPr>
      </w:pPr>
    </w:p>
    <w:p w14:paraId="6CD2A598" w14:textId="77777777" w:rsidR="00091822" w:rsidRDefault="00091822">
      <w:pPr>
        <w:rPr>
          <w:color w:val="0000FF"/>
        </w:rPr>
      </w:pPr>
    </w:p>
    <w:p w14:paraId="68279CEC" w14:textId="77777777" w:rsidR="00091822" w:rsidRDefault="00091822">
      <w:pPr>
        <w:rPr>
          <w:color w:val="0000FF"/>
        </w:rPr>
      </w:pPr>
    </w:p>
    <w:p w14:paraId="52BBE85E" w14:textId="77777777" w:rsidR="00091822" w:rsidRDefault="00091822">
      <w:pPr>
        <w:rPr>
          <w:color w:val="0000FF"/>
        </w:rPr>
      </w:pPr>
    </w:p>
    <w:p w14:paraId="0DCE47CD" w14:textId="77777777" w:rsidR="00091822" w:rsidRDefault="00091822">
      <w:pPr>
        <w:rPr>
          <w:color w:val="0000FF"/>
        </w:rPr>
      </w:pPr>
    </w:p>
    <w:p w14:paraId="3DA53B4B" w14:textId="77777777" w:rsidR="00091822" w:rsidRDefault="00091822">
      <w:pPr>
        <w:rPr>
          <w:color w:val="0000FF"/>
        </w:rPr>
      </w:pPr>
    </w:p>
    <w:p w14:paraId="06E09274" w14:textId="77777777" w:rsidR="00091822" w:rsidRDefault="00091822">
      <w:pPr>
        <w:rPr>
          <w:color w:val="0000FF"/>
        </w:rPr>
      </w:pPr>
    </w:p>
    <w:p w14:paraId="705F1653" w14:textId="77777777" w:rsidR="00091822" w:rsidRDefault="00091822">
      <w:pPr>
        <w:rPr>
          <w:color w:val="0000FF"/>
        </w:rPr>
      </w:pPr>
    </w:p>
    <w:p w14:paraId="0AE8521C" w14:textId="77777777" w:rsidR="00091822" w:rsidRDefault="00091822">
      <w:pPr>
        <w:rPr>
          <w:color w:val="0000FF"/>
        </w:rPr>
      </w:pPr>
    </w:p>
    <w:p w14:paraId="0DA2BB7D" w14:textId="77777777" w:rsidR="00091822" w:rsidRDefault="00091822">
      <w:pPr>
        <w:rPr>
          <w:color w:val="0000FF"/>
        </w:rPr>
      </w:pPr>
    </w:p>
    <w:p w14:paraId="36FF708B" w14:textId="77777777" w:rsidR="00091822" w:rsidRDefault="00091822">
      <w:pPr>
        <w:pStyle w:val="NormalWeb"/>
        <w:spacing w:before="0" w:beforeAutospacing="0" w:after="0" w:afterAutospacing="0"/>
      </w:pPr>
    </w:p>
    <w:p w14:paraId="008D5EF0" w14:textId="77777777" w:rsidR="00091822" w:rsidRDefault="00091822"/>
    <w:p w14:paraId="4A7FD9E1" w14:textId="77777777" w:rsidR="00091822" w:rsidRDefault="00091822"/>
    <w:p w14:paraId="25D66B87" w14:textId="77777777" w:rsidR="00091822" w:rsidRDefault="00091822"/>
    <w:p w14:paraId="2DE7D05E" w14:textId="77777777" w:rsidR="00091822" w:rsidRDefault="00091822"/>
    <w:p w14:paraId="31317413" w14:textId="77777777" w:rsidR="00091822" w:rsidRDefault="00091822"/>
    <w:p w14:paraId="513ED325" w14:textId="77777777" w:rsidR="00091822" w:rsidRDefault="00091822">
      <w:pPr>
        <w:pStyle w:val="Heading1"/>
      </w:pPr>
    </w:p>
    <w:p w14:paraId="72370EE6" w14:textId="77777777" w:rsidR="00091822" w:rsidRDefault="00091822"/>
    <w:p w14:paraId="4543934D" w14:textId="77777777" w:rsidR="00091822" w:rsidRDefault="00091822"/>
    <w:p w14:paraId="4C76D3A7" w14:textId="77777777" w:rsidR="00091822" w:rsidRDefault="00091822">
      <w:pPr>
        <w:ind w:left="-90"/>
        <w:jc w:val="center"/>
        <w:rPr>
          <w:color w:val="0000FF"/>
          <w:sz w:val="32"/>
        </w:rPr>
      </w:pPr>
    </w:p>
    <w:p w14:paraId="05A28FFA" w14:textId="77777777" w:rsidR="00091822" w:rsidRDefault="00091822"/>
    <w:p w14:paraId="487A2949" w14:textId="77777777" w:rsidR="00091822" w:rsidRDefault="00091822">
      <w:pPr>
        <w:pBdr>
          <w:top w:val="thinThickSmallGap" w:sz="24" w:space="3" w:color="000000"/>
          <w:left w:val="thinThickSmallGap" w:sz="24" w:space="5" w:color="000000"/>
          <w:bottom w:val="thickThinSmallGap" w:sz="24" w:space="1" w:color="000000"/>
          <w:right w:val="thickThinSmallGap" w:sz="24" w:space="4" w:color="000000"/>
        </w:pBdr>
        <w:rPr>
          <w:b/>
          <w:bCs/>
          <w:color w:val="000000"/>
          <w:sz w:val="28"/>
        </w:rPr>
      </w:pPr>
      <w:r>
        <w:t>(Instructors Copy)</w:t>
      </w:r>
      <w:r>
        <w:rPr>
          <w:color w:val="000000"/>
        </w:rPr>
        <w:tab/>
      </w:r>
      <w:r>
        <w:rPr>
          <w:color w:val="000000"/>
        </w:rPr>
        <w:tab/>
      </w:r>
      <w:r>
        <w:rPr>
          <w:color w:val="000000"/>
        </w:rPr>
        <w:tab/>
      </w:r>
      <w:r>
        <w:rPr>
          <w:b/>
          <w:bCs/>
          <w:color w:val="000000"/>
          <w:sz w:val="28"/>
        </w:rPr>
        <w:t xml:space="preserve">Italy: Urbanization </w:t>
      </w:r>
    </w:p>
    <w:p w14:paraId="118EA998" w14:textId="77777777" w:rsidR="00091822" w:rsidRDefault="00091822">
      <w:pPr>
        <w:pBdr>
          <w:top w:val="thinThickSmallGap" w:sz="24" w:space="3" w:color="000000"/>
          <w:left w:val="thinThickSmallGap" w:sz="24" w:space="5" w:color="000000"/>
          <w:bottom w:val="thickThinSmallGap" w:sz="24" w:space="1" w:color="000000"/>
          <w:right w:val="thickThinSmallGap" w:sz="24" w:space="4" w:color="000000"/>
        </w:pBdr>
        <w:jc w:val="center"/>
        <w:rPr>
          <w:b/>
          <w:bCs/>
        </w:rPr>
      </w:pPr>
      <w:r>
        <w:rPr>
          <w:b/>
          <w:bCs/>
          <w:color w:val="000000"/>
          <w:sz w:val="28"/>
        </w:rPr>
        <w:t>Lesson 5: How to become an Architect, Urban Planner and/or Zoning Expert</w:t>
      </w:r>
    </w:p>
    <w:p w14:paraId="290CD80E" w14:textId="77777777" w:rsidR="00091822" w:rsidRDefault="00091822">
      <w:pPr>
        <w:pStyle w:val="Bullets"/>
        <w:numPr>
          <w:ilvl w:val="0"/>
          <w:numId w:val="0"/>
        </w:numPr>
        <w:spacing w:before="0" w:after="0"/>
        <w:rPr>
          <w:b/>
          <w:bCs/>
        </w:rPr>
      </w:pPr>
    </w:p>
    <w:p w14:paraId="6CC94E86" w14:textId="77777777" w:rsidR="00091822" w:rsidRDefault="00091822">
      <w:pPr>
        <w:pStyle w:val="Bullets"/>
        <w:numPr>
          <w:ilvl w:val="0"/>
          <w:numId w:val="0"/>
        </w:numPr>
        <w:spacing w:before="0" w:after="0"/>
      </w:pPr>
    </w:p>
    <w:p w14:paraId="01D668CA" w14:textId="77777777" w:rsidR="00091822" w:rsidRDefault="00091822">
      <w:pPr>
        <w:pStyle w:val="Bullets"/>
        <w:numPr>
          <w:ilvl w:val="0"/>
          <w:numId w:val="10"/>
        </w:numPr>
        <w:spacing w:before="0" w:after="0"/>
        <w:jc w:val="left"/>
      </w:pPr>
      <w:r>
        <w:t>Objectives: After completing this unit, students will be able to determine what education, certification, knowledge is needed to become an Architect, Urban Planner, and/or Zoning Expert.</w:t>
      </w:r>
    </w:p>
    <w:p w14:paraId="197EB579" w14:textId="77777777" w:rsidR="00091822" w:rsidRDefault="00091822">
      <w:pPr>
        <w:pStyle w:val="Bullets"/>
        <w:numPr>
          <w:ilvl w:val="0"/>
          <w:numId w:val="0"/>
        </w:numPr>
        <w:spacing w:before="0" w:after="0"/>
        <w:jc w:val="left"/>
      </w:pPr>
      <w:r>
        <w:t xml:space="preserve"> </w:t>
      </w:r>
    </w:p>
    <w:p w14:paraId="2D049D41" w14:textId="77777777" w:rsidR="00091822" w:rsidRDefault="00091822">
      <w:pPr>
        <w:numPr>
          <w:ilvl w:val="0"/>
          <w:numId w:val="11"/>
        </w:numPr>
      </w:pPr>
      <w:r>
        <w:t>Discussion/Motivators: How and why become an architecture, and /or city planner?  Which specific aspects of the various fields do you consider important? What factors are helping you to make your career choice? What post-secondary schools have these majors (Architecture, Zoning, Planning? Length and cost of education, and expected duties/salaries of position)?</w:t>
      </w:r>
    </w:p>
    <w:p w14:paraId="25119D3B" w14:textId="77777777" w:rsidR="00091822" w:rsidRDefault="00091822"/>
    <w:p w14:paraId="2FC9B960" w14:textId="77777777" w:rsidR="00091822" w:rsidRDefault="00091822">
      <w:pPr>
        <w:rPr>
          <w:b/>
          <w:bCs/>
          <w:i/>
          <w:iCs/>
          <w:u w:val="single"/>
        </w:rPr>
      </w:pPr>
      <w:r>
        <w:t xml:space="preserve">Resources:  Internet, Library, interview with Architect, post-secondary school information. </w:t>
      </w:r>
      <w:r>
        <w:rPr>
          <w:b/>
          <w:bCs/>
          <w:i/>
          <w:iCs/>
          <w:u w:val="single"/>
        </w:rPr>
        <w:t>An accompanying PowerPoint may be utilized for each lesson.</w:t>
      </w:r>
    </w:p>
    <w:p w14:paraId="68D962A7" w14:textId="77777777" w:rsidR="00091822" w:rsidRDefault="00091822">
      <w:pPr>
        <w:pStyle w:val="NormalWeb"/>
        <w:spacing w:before="0" w:beforeAutospacing="0" w:after="0" w:afterAutospacing="0"/>
      </w:pPr>
      <w:r>
        <w:tab/>
      </w:r>
      <w:r>
        <w:tab/>
      </w:r>
      <w:r>
        <w:tab/>
        <w:t xml:space="preserve"> </w:t>
      </w:r>
    </w:p>
    <w:p w14:paraId="76AA8525" w14:textId="77777777" w:rsidR="00091822" w:rsidRDefault="00091822">
      <w:pPr>
        <w:numPr>
          <w:ilvl w:val="0"/>
          <w:numId w:val="13"/>
        </w:numPr>
      </w:pPr>
      <w:r>
        <w:t>Keywords to use with Internet Search Engines: Urban Planning, Architecture, Zoning, and college.</w:t>
      </w:r>
    </w:p>
    <w:p w14:paraId="06C2CC8A" w14:textId="77777777" w:rsidR="00091822" w:rsidRDefault="00091822"/>
    <w:p w14:paraId="7A2D736A" w14:textId="77777777" w:rsidR="00091822" w:rsidRDefault="00091822">
      <w:pPr>
        <w:numPr>
          <w:ilvl w:val="0"/>
          <w:numId w:val="1"/>
        </w:numPr>
      </w:pPr>
      <w:r>
        <w:t xml:space="preserve">Read aloud to class 20 pages of </w:t>
      </w:r>
      <w:r w:rsidRPr="002C4CF5">
        <w:rPr>
          <w:i/>
        </w:rPr>
        <w:t>Housing in Italy</w:t>
      </w:r>
      <w:r>
        <w:rPr>
          <w:szCs w:val="20"/>
        </w:rPr>
        <w:t xml:space="preserve"> by Thomas </w:t>
      </w:r>
      <w:proofErr w:type="spellStart"/>
      <w:r>
        <w:rPr>
          <w:szCs w:val="20"/>
        </w:rPr>
        <w:t>Angotti</w:t>
      </w:r>
      <w:proofErr w:type="spellEnd"/>
      <w:r>
        <w:t xml:space="preserve"> before the lesson formally starts each day.</w:t>
      </w:r>
    </w:p>
    <w:p w14:paraId="3CB1ACEF" w14:textId="77777777" w:rsidR="00091822" w:rsidRDefault="00091822"/>
    <w:p w14:paraId="0744173B" w14:textId="77777777" w:rsidR="00091822" w:rsidRDefault="00091822">
      <w:pPr>
        <w:rPr>
          <w:color w:val="000000"/>
        </w:rPr>
      </w:pPr>
    </w:p>
    <w:p w14:paraId="5A3BF412" w14:textId="77777777" w:rsidR="00091822" w:rsidRDefault="00091822">
      <w:pPr>
        <w:ind w:firstLine="720"/>
        <w:rPr>
          <w:color w:val="000000"/>
        </w:rPr>
      </w:pPr>
      <w:r>
        <w:rPr>
          <w:color w:val="000000"/>
        </w:rPr>
        <w:tab/>
        <w:t>Introduce assignment</w:t>
      </w:r>
      <w:r>
        <w:rPr>
          <w:color w:val="000000"/>
        </w:rPr>
        <w:tab/>
      </w:r>
      <w:r>
        <w:rPr>
          <w:color w:val="000000"/>
        </w:rPr>
        <w:tab/>
      </w:r>
      <w:r>
        <w:rPr>
          <w:color w:val="000000"/>
        </w:rPr>
        <w:tab/>
      </w:r>
      <w:r>
        <w:rPr>
          <w:color w:val="000000"/>
        </w:rPr>
        <w:tab/>
      </w:r>
      <w:r>
        <w:rPr>
          <w:color w:val="000000"/>
        </w:rPr>
        <w:tab/>
        <w:t>.5 period</w:t>
      </w:r>
      <w:r>
        <w:rPr>
          <w:color w:val="000000"/>
        </w:rPr>
        <w:tab/>
      </w:r>
      <w:r>
        <w:rPr>
          <w:color w:val="000000"/>
        </w:rPr>
        <w:tab/>
      </w:r>
      <w:r>
        <w:rPr>
          <w:color w:val="000000"/>
        </w:rPr>
        <w:tab/>
      </w:r>
      <w:r>
        <w:rPr>
          <w:color w:val="000000"/>
        </w:rPr>
        <w:tab/>
      </w:r>
      <w:r>
        <w:rPr>
          <w:color w:val="000000"/>
        </w:rPr>
        <w:tab/>
      </w:r>
      <w:r>
        <w:rPr>
          <w:color w:val="000000"/>
        </w:rPr>
        <w:tab/>
        <w:t xml:space="preserve">Internet/library resources – </w:t>
      </w:r>
      <w:r>
        <w:rPr>
          <w:color w:val="000000"/>
        </w:rPr>
        <w:tab/>
      </w:r>
      <w:r>
        <w:rPr>
          <w:color w:val="000000"/>
        </w:rPr>
        <w:tab/>
      </w:r>
      <w:r>
        <w:rPr>
          <w:color w:val="000000"/>
        </w:rPr>
        <w:tab/>
      </w:r>
      <w:r>
        <w:rPr>
          <w:color w:val="000000"/>
        </w:rPr>
        <w:tab/>
        <w:t xml:space="preserve">1 </w:t>
      </w:r>
      <w:proofErr w:type="gramStart"/>
      <w:r>
        <w:rPr>
          <w:color w:val="000000"/>
        </w:rPr>
        <w:t>period</w:t>
      </w:r>
      <w:proofErr w:type="gramEnd"/>
    </w:p>
    <w:p w14:paraId="490F34E0" w14:textId="77777777" w:rsidR="00091822" w:rsidRDefault="00091822">
      <w:pPr>
        <w:ind w:left="1440"/>
        <w:rPr>
          <w:color w:val="000000"/>
        </w:rPr>
      </w:pPr>
      <w:r>
        <w:rPr>
          <w:color w:val="000000"/>
        </w:rPr>
        <w:t>Interviews with local Architects, Zoning/Planners</w:t>
      </w:r>
      <w:r>
        <w:rPr>
          <w:color w:val="000000"/>
        </w:rPr>
        <w:tab/>
        <w:t>2 periods</w:t>
      </w:r>
      <w:r>
        <w:rPr>
          <w:color w:val="000000"/>
        </w:rPr>
        <w:tab/>
      </w:r>
    </w:p>
    <w:p w14:paraId="676C4326" w14:textId="77777777" w:rsidR="00091822" w:rsidRDefault="00091822">
      <w:pPr>
        <w:ind w:left="1440"/>
        <w:rPr>
          <w:color w:val="000000"/>
        </w:rPr>
      </w:pPr>
      <w:r>
        <w:rPr>
          <w:color w:val="000000"/>
        </w:rPr>
        <w:t>Research and start report</w:t>
      </w:r>
      <w:r>
        <w:rPr>
          <w:color w:val="000000"/>
        </w:rPr>
        <w:tab/>
      </w:r>
      <w:r>
        <w:rPr>
          <w:color w:val="000000"/>
        </w:rPr>
        <w:tab/>
      </w:r>
      <w:r>
        <w:rPr>
          <w:color w:val="000000"/>
        </w:rPr>
        <w:tab/>
      </w:r>
      <w:r>
        <w:rPr>
          <w:color w:val="000000"/>
        </w:rPr>
        <w:tab/>
        <w:t xml:space="preserve">2 </w:t>
      </w:r>
      <w:proofErr w:type="gramStart"/>
      <w:r>
        <w:rPr>
          <w:color w:val="000000"/>
        </w:rPr>
        <w:t>periods</w:t>
      </w:r>
      <w:proofErr w:type="gramEnd"/>
      <w:r>
        <w:rPr>
          <w:color w:val="000000"/>
        </w:rPr>
        <w:tab/>
      </w:r>
      <w:r>
        <w:rPr>
          <w:color w:val="000000"/>
        </w:rPr>
        <w:tab/>
      </w:r>
    </w:p>
    <w:p w14:paraId="3F58F779" w14:textId="77777777" w:rsidR="00091822" w:rsidRDefault="00091822">
      <w:pPr>
        <w:ind w:left="1440"/>
        <w:rPr>
          <w:color w:val="000000"/>
        </w:rPr>
      </w:pPr>
      <w:r>
        <w:rPr>
          <w:color w:val="000000"/>
        </w:rPr>
        <w:t>Finish report</w:t>
      </w:r>
      <w:r>
        <w:rPr>
          <w:color w:val="000000"/>
        </w:rPr>
        <w:tab/>
      </w:r>
      <w:r>
        <w:rPr>
          <w:color w:val="000000"/>
        </w:rPr>
        <w:tab/>
      </w:r>
      <w:r>
        <w:rPr>
          <w:color w:val="000000"/>
        </w:rPr>
        <w:tab/>
      </w:r>
      <w:r>
        <w:rPr>
          <w:color w:val="000000"/>
        </w:rPr>
        <w:tab/>
      </w:r>
      <w:r>
        <w:rPr>
          <w:color w:val="000000"/>
        </w:rPr>
        <w:tab/>
      </w:r>
      <w:r>
        <w:rPr>
          <w:color w:val="000000"/>
        </w:rPr>
        <w:tab/>
        <w:t>1 period</w:t>
      </w:r>
      <w:r>
        <w:rPr>
          <w:color w:val="000000"/>
        </w:rPr>
        <w:tab/>
      </w:r>
      <w:r>
        <w:rPr>
          <w:color w:val="000000"/>
        </w:rPr>
        <w:tab/>
      </w:r>
    </w:p>
    <w:p w14:paraId="531AC1A9" w14:textId="77777777" w:rsidR="00091822" w:rsidRDefault="00091822">
      <w:pPr>
        <w:ind w:left="1440"/>
        <w:rPr>
          <w:color w:val="000000"/>
        </w:rPr>
      </w:pPr>
      <w:r>
        <w:rPr>
          <w:color w:val="000000"/>
        </w:rPr>
        <w:t xml:space="preserve">Assessment </w:t>
      </w:r>
      <w:r>
        <w:rPr>
          <w:color w:val="000000"/>
        </w:rPr>
        <w:tab/>
      </w:r>
      <w:r>
        <w:rPr>
          <w:color w:val="000000"/>
        </w:rPr>
        <w:tab/>
      </w:r>
      <w:r>
        <w:rPr>
          <w:color w:val="000000"/>
        </w:rPr>
        <w:tab/>
      </w:r>
      <w:r>
        <w:rPr>
          <w:color w:val="000000"/>
        </w:rPr>
        <w:tab/>
      </w:r>
      <w:r>
        <w:rPr>
          <w:color w:val="000000"/>
        </w:rPr>
        <w:tab/>
      </w:r>
      <w:r>
        <w:rPr>
          <w:color w:val="000000"/>
        </w:rPr>
        <w:tab/>
        <w:t>.5 periods</w:t>
      </w:r>
      <w:r>
        <w:rPr>
          <w:color w:val="000000"/>
        </w:rPr>
        <w:tab/>
      </w:r>
      <w:r>
        <w:rPr>
          <w:color w:val="000000"/>
        </w:rPr>
        <w:tab/>
      </w:r>
    </w:p>
    <w:p w14:paraId="44844F07" w14:textId="77777777" w:rsidR="00091822" w:rsidRDefault="00091822">
      <w:pPr>
        <w:ind w:left="720" w:firstLine="720"/>
        <w:rPr>
          <w:color w:val="000000"/>
        </w:rPr>
      </w:pPr>
      <w:r>
        <w:rPr>
          <w:color w:val="000000"/>
        </w:rPr>
        <w:t>Total</w:t>
      </w:r>
      <w:r>
        <w:rPr>
          <w:color w:val="000000"/>
        </w:rPr>
        <w:tab/>
      </w:r>
      <w:r>
        <w:rPr>
          <w:color w:val="000000"/>
        </w:rPr>
        <w:tab/>
      </w:r>
      <w:r>
        <w:rPr>
          <w:color w:val="000000"/>
        </w:rPr>
        <w:tab/>
      </w:r>
      <w:r>
        <w:rPr>
          <w:color w:val="000000"/>
        </w:rPr>
        <w:tab/>
      </w:r>
      <w:r>
        <w:rPr>
          <w:color w:val="000000"/>
        </w:rPr>
        <w:tab/>
      </w:r>
      <w:r>
        <w:rPr>
          <w:color w:val="000000"/>
        </w:rPr>
        <w:tab/>
      </w:r>
      <w:r>
        <w:rPr>
          <w:color w:val="000000"/>
        </w:rPr>
        <w:tab/>
        <w:t>7 class periods</w:t>
      </w:r>
    </w:p>
    <w:p w14:paraId="22D8A932" w14:textId="77777777" w:rsidR="00091822" w:rsidRDefault="00091822">
      <w:pPr>
        <w:ind w:left="5040" w:firstLine="720"/>
        <w:rPr>
          <w:color w:val="000000"/>
        </w:rPr>
      </w:pPr>
    </w:p>
    <w:p w14:paraId="6CDF9AFC" w14:textId="77777777" w:rsidR="00091822" w:rsidRDefault="00091822">
      <w:pPr>
        <w:rPr>
          <w:color w:val="000000"/>
        </w:rPr>
      </w:pPr>
      <w:r>
        <w:t xml:space="preserve">This is a projected </w:t>
      </w:r>
      <w:proofErr w:type="gramStart"/>
      <w:r>
        <w:t>time line</w:t>
      </w:r>
      <w:proofErr w:type="gramEnd"/>
      <w:r>
        <w:t>, and may be adjusted based on the comprehension and maturity of the student base.</w:t>
      </w:r>
    </w:p>
    <w:p w14:paraId="59499BBF" w14:textId="77777777" w:rsidR="00091822" w:rsidRDefault="00091822">
      <w:pPr>
        <w:rPr>
          <w:color w:val="000000"/>
        </w:rPr>
      </w:pPr>
    </w:p>
    <w:p w14:paraId="77E8E54B" w14:textId="77777777" w:rsidR="00091822" w:rsidRDefault="00091822">
      <w:pPr>
        <w:rPr>
          <w:color w:val="000000"/>
        </w:rPr>
      </w:pPr>
    </w:p>
    <w:p w14:paraId="3CB17890" w14:textId="77777777" w:rsidR="00091822" w:rsidRDefault="00091822">
      <w:pPr>
        <w:pStyle w:val="standard"/>
        <w:jc w:val="left"/>
      </w:pPr>
      <w:r>
        <w:t xml:space="preserve">Indiana Academic Standards: Standard 7 LISTENING AND SPEAKING: Skills, Strategies, and Applications 11.7.1, 11.7.2, 11.7.6, 11.7.9, 11.7.10, 11.7.14.  </w:t>
      </w:r>
    </w:p>
    <w:p w14:paraId="7F6B11FD" w14:textId="77777777" w:rsidR="00091822" w:rsidRDefault="00091822">
      <w:pPr>
        <w:pStyle w:val="standard"/>
        <w:jc w:val="left"/>
        <w:rPr>
          <w:color w:val="000000"/>
        </w:rPr>
      </w:pPr>
      <w:r>
        <w:rPr>
          <w:color w:val="000000"/>
        </w:rPr>
        <w:t xml:space="preserve">English Language Conventions-Standard 6 - </w:t>
      </w:r>
      <w:r>
        <w:t>11.6.1Demonstrate control of grammar, diction, paragraph and sentence structure, and an understanding of English usage. 11.6.2 Produce writing that shows accurate spelling and correct punctuation and capitalization.</w:t>
      </w:r>
      <w:r>
        <w:rPr>
          <w:color w:val="000000"/>
        </w:rPr>
        <w:tab/>
      </w:r>
    </w:p>
    <w:p w14:paraId="499E0368" w14:textId="77777777" w:rsidR="00091822" w:rsidRDefault="00091822">
      <w:pPr>
        <w:ind w:left="2880" w:firstLine="720"/>
        <w:rPr>
          <w:color w:val="000000"/>
        </w:rPr>
      </w:pPr>
    </w:p>
    <w:p w14:paraId="4DF58738" w14:textId="77777777" w:rsidR="00091822" w:rsidRDefault="00091822">
      <w:pPr>
        <w:rPr>
          <w:color w:val="000000"/>
        </w:rPr>
      </w:pPr>
    </w:p>
    <w:p w14:paraId="5F515266" w14:textId="77777777" w:rsidR="00091822" w:rsidRDefault="00091822">
      <w:pPr>
        <w:rPr>
          <w:color w:val="000000"/>
        </w:rPr>
      </w:pPr>
    </w:p>
    <w:p w14:paraId="4DD2F1D7" w14:textId="77777777" w:rsidR="00091822" w:rsidRDefault="00091822">
      <w:pPr>
        <w:rPr>
          <w:color w:val="000000"/>
        </w:rPr>
      </w:pPr>
    </w:p>
    <w:p w14:paraId="30949654" w14:textId="77777777" w:rsidR="00091822" w:rsidRDefault="00091822">
      <w:pPr>
        <w:rPr>
          <w:color w:val="000000"/>
        </w:rPr>
      </w:pPr>
    </w:p>
    <w:p w14:paraId="4F57EA75" w14:textId="77777777" w:rsidR="00091822" w:rsidRDefault="00091822">
      <w:pPr>
        <w:rPr>
          <w:color w:val="000000"/>
        </w:rPr>
      </w:pPr>
    </w:p>
    <w:p w14:paraId="7ACA7174" w14:textId="77777777" w:rsidR="00091822" w:rsidRDefault="00091822">
      <w:pPr>
        <w:rPr>
          <w:color w:val="000000"/>
        </w:rPr>
      </w:pPr>
    </w:p>
    <w:p w14:paraId="436F5F02" w14:textId="77777777" w:rsidR="00091822" w:rsidRDefault="00091822"/>
    <w:p w14:paraId="229CB0E9" w14:textId="77777777" w:rsidR="00091822" w:rsidRDefault="00091822">
      <w:pPr>
        <w:rPr>
          <w:color w:val="008080"/>
        </w:rPr>
      </w:pPr>
    </w:p>
    <w:p w14:paraId="703BA4AC" w14:textId="77777777" w:rsidR="00091822" w:rsidRDefault="00091822">
      <w:pPr>
        <w:rPr>
          <w:color w:val="0000FF"/>
        </w:rPr>
      </w:pPr>
    </w:p>
    <w:p w14:paraId="3B294602" w14:textId="77777777" w:rsidR="00091822" w:rsidRDefault="00091822">
      <w:pPr>
        <w:rPr>
          <w:color w:val="0000FF"/>
        </w:rPr>
      </w:pPr>
    </w:p>
    <w:p w14:paraId="396F8761" w14:textId="77777777" w:rsidR="00091822" w:rsidRDefault="00091822">
      <w:pPr>
        <w:pBdr>
          <w:top w:val="thinThickSmallGap" w:sz="24" w:space="1" w:color="0000FF"/>
          <w:left w:val="thinThickSmallGap" w:sz="24" w:space="4" w:color="0000FF"/>
          <w:bottom w:val="thickThinSmallGap" w:sz="24" w:space="1" w:color="0000FF"/>
          <w:right w:val="thickThinSmallGap" w:sz="24" w:space="4" w:color="0000FF"/>
        </w:pBdr>
        <w:outlineLvl w:val="0"/>
        <w:rPr>
          <w:color w:val="0000FF"/>
          <w:sz w:val="28"/>
        </w:rPr>
      </w:pPr>
      <w:r>
        <w:rPr>
          <w:color w:val="0000FF"/>
        </w:rPr>
        <w:t>(Student Copy)</w:t>
      </w:r>
      <w:r>
        <w:rPr>
          <w:color w:val="0000FF"/>
        </w:rPr>
        <w:tab/>
      </w:r>
      <w:r>
        <w:rPr>
          <w:color w:val="0000FF"/>
        </w:rPr>
        <w:tab/>
      </w:r>
      <w:r>
        <w:rPr>
          <w:color w:val="0000FF"/>
        </w:rPr>
        <w:tab/>
      </w:r>
      <w:r>
        <w:rPr>
          <w:color w:val="0000FF"/>
        </w:rPr>
        <w:tab/>
      </w:r>
      <w:r>
        <w:rPr>
          <w:color w:val="0000FF"/>
          <w:sz w:val="28"/>
        </w:rPr>
        <w:t xml:space="preserve">Lesson 5 </w:t>
      </w:r>
    </w:p>
    <w:p w14:paraId="06A9671D" w14:textId="77777777" w:rsidR="00091822" w:rsidRDefault="00091822">
      <w:pPr>
        <w:pBdr>
          <w:top w:val="thinThickSmallGap" w:sz="24" w:space="1" w:color="0000FF"/>
          <w:left w:val="thinThickSmallGap" w:sz="24" w:space="4" w:color="0000FF"/>
          <w:bottom w:val="thickThinSmallGap" w:sz="24" w:space="1" w:color="0000FF"/>
          <w:right w:val="thickThinSmallGap" w:sz="24" w:space="4" w:color="0000FF"/>
        </w:pBdr>
        <w:jc w:val="center"/>
        <w:outlineLvl w:val="0"/>
        <w:rPr>
          <w:color w:val="0000FF"/>
          <w:sz w:val="28"/>
        </w:rPr>
      </w:pPr>
      <w:r>
        <w:rPr>
          <w:color w:val="0000FF"/>
          <w:sz w:val="28"/>
        </w:rPr>
        <w:t>Becoming an Architect, Urban Planner and/or Zoning Expert</w:t>
      </w:r>
    </w:p>
    <w:p w14:paraId="2BE572F7" w14:textId="77777777" w:rsidR="00091822" w:rsidRDefault="00091822">
      <w:pPr>
        <w:rPr>
          <w:color w:val="0000FF"/>
          <w:sz w:val="28"/>
        </w:rPr>
      </w:pPr>
    </w:p>
    <w:p w14:paraId="1C7846BF" w14:textId="77777777" w:rsidR="00091822" w:rsidRDefault="00091822">
      <w:pPr>
        <w:rPr>
          <w:b/>
          <w:bCs/>
          <w:color w:val="0000FF"/>
        </w:rPr>
      </w:pPr>
      <w:r>
        <w:rPr>
          <w:b/>
          <w:bCs/>
          <w:color w:val="0000FF"/>
        </w:rPr>
        <w:t>ASSIGNMENT:</w:t>
      </w:r>
    </w:p>
    <w:p w14:paraId="4D3EDF22" w14:textId="77777777" w:rsidR="00091822" w:rsidRDefault="00091822">
      <w:pPr>
        <w:rPr>
          <w:color w:val="0000FF"/>
          <w:sz w:val="28"/>
        </w:rPr>
      </w:pPr>
    </w:p>
    <w:p w14:paraId="0002FBB7" w14:textId="77777777" w:rsidR="00091822" w:rsidRDefault="00091822">
      <w:pPr>
        <w:pStyle w:val="Heading2"/>
        <w:rPr>
          <w:color w:val="0000FF"/>
        </w:rPr>
      </w:pPr>
      <w:r>
        <w:rPr>
          <w:color w:val="0000FF"/>
        </w:rPr>
        <w:t xml:space="preserve">Resources: </w:t>
      </w:r>
      <w:r>
        <w:rPr>
          <w:color w:val="0000FF"/>
        </w:rPr>
        <w:tab/>
        <w:t xml:space="preserve">Magazines, newspapers, and </w:t>
      </w:r>
      <w:proofErr w:type="gramStart"/>
      <w:r>
        <w:rPr>
          <w:color w:val="0000FF"/>
        </w:rPr>
        <w:t>Post-Secondary</w:t>
      </w:r>
      <w:proofErr w:type="gramEnd"/>
      <w:r>
        <w:rPr>
          <w:color w:val="0000FF"/>
        </w:rPr>
        <w:t xml:space="preserve"> information from universities.</w:t>
      </w:r>
    </w:p>
    <w:p w14:paraId="0D7F3F3A" w14:textId="77777777" w:rsidR="00091822" w:rsidRDefault="00091822">
      <w:pPr>
        <w:rPr>
          <w:color w:val="0000FF"/>
        </w:rPr>
      </w:pPr>
      <w:r>
        <w:rPr>
          <w:color w:val="0000FF"/>
        </w:rPr>
        <w:tab/>
      </w:r>
      <w:r>
        <w:rPr>
          <w:color w:val="0000FF"/>
        </w:rPr>
        <w:tab/>
        <w:t>Internet resources, interview with an Architect, Planner, etc. Attached Worksheet.</w:t>
      </w:r>
    </w:p>
    <w:p w14:paraId="65A939D5" w14:textId="77777777" w:rsidR="00091822" w:rsidRDefault="00091822">
      <w:pPr>
        <w:rPr>
          <w:color w:val="0000FF"/>
        </w:rPr>
      </w:pPr>
    </w:p>
    <w:p w14:paraId="281C9D0B" w14:textId="77777777" w:rsidR="00091822" w:rsidRDefault="00091822">
      <w:pPr>
        <w:rPr>
          <w:color w:val="0000FF"/>
        </w:rPr>
      </w:pPr>
      <w:r>
        <w:rPr>
          <w:color w:val="0000FF"/>
        </w:rPr>
        <w:t>Reference American Planning-</w:t>
      </w:r>
      <w:hyperlink r:id="rId32" w:history="1">
        <w:r>
          <w:rPr>
            <w:rStyle w:val="Hyperlink"/>
          </w:rPr>
          <w:t>http://www.planning.org/</w:t>
        </w:r>
      </w:hyperlink>
    </w:p>
    <w:p w14:paraId="6CC173ED" w14:textId="77777777" w:rsidR="00091822" w:rsidRDefault="00091822">
      <w:pPr>
        <w:pStyle w:val="NormalWeb"/>
        <w:spacing w:before="0" w:beforeAutospacing="0" w:after="0" w:afterAutospacing="0"/>
        <w:rPr>
          <w:color w:val="0000FF"/>
        </w:rPr>
      </w:pPr>
    </w:p>
    <w:p w14:paraId="54894F7F" w14:textId="77777777" w:rsidR="00091822" w:rsidRDefault="00091822">
      <w:pPr>
        <w:pStyle w:val="BodyText2"/>
        <w:rPr>
          <w:color w:val="0000FF"/>
        </w:rPr>
      </w:pPr>
      <w:r>
        <w:rPr>
          <w:color w:val="0000FF"/>
        </w:rPr>
        <w:t xml:space="preserve">Using the available resources research a career in architecture, urban planning, and/or zoning.  </w:t>
      </w:r>
    </w:p>
    <w:p w14:paraId="32BB937A" w14:textId="77777777" w:rsidR="00091822" w:rsidRDefault="00091822">
      <w:pPr>
        <w:pStyle w:val="BodyText2"/>
        <w:rPr>
          <w:color w:val="0000FF"/>
        </w:rPr>
      </w:pPr>
    </w:p>
    <w:p w14:paraId="61158F14" w14:textId="77777777" w:rsidR="00091822" w:rsidRDefault="00091822">
      <w:pPr>
        <w:numPr>
          <w:ilvl w:val="0"/>
          <w:numId w:val="16"/>
        </w:numPr>
        <w:rPr>
          <w:color w:val="0000FF"/>
        </w:rPr>
      </w:pPr>
      <w:r>
        <w:rPr>
          <w:color w:val="0000FF"/>
        </w:rPr>
        <w:t xml:space="preserve">Prepare a design board presentation showing your information. You may use the Internet for research.  You must interview with an Architect, city planner, and/or zoning planner (student to provide time, place, phone number, date that they interviewed an architect and or city planner to the teacher-see worksheet), newspapers and/or magazines to convey your idea. </w:t>
      </w:r>
    </w:p>
    <w:p w14:paraId="131ED15A" w14:textId="77777777" w:rsidR="00091822" w:rsidRDefault="00091822">
      <w:pPr>
        <w:ind w:left="360"/>
        <w:rPr>
          <w:color w:val="0000FF"/>
        </w:rPr>
      </w:pPr>
    </w:p>
    <w:p w14:paraId="2052306E" w14:textId="77777777" w:rsidR="00091822" w:rsidRDefault="00091822">
      <w:pPr>
        <w:numPr>
          <w:ilvl w:val="0"/>
          <w:numId w:val="16"/>
        </w:numPr>
        <w:rPr>
          <w:color w:val="0000FF"/>
        </w:rPr>
      </w:pPr>
      <w:r>
        <w:rPr>
          <w:color w:val="0000FF"/>
        </w:rPr>
        <w:t>What training and or schooling are required for Italians to become an Architect vs. an American citizen in this century? Compare and Contrast.</w:t>
      </w:r>
    </w:p>
    <w:p w14:paraId="0C18B16C" w14:textId="77777777" w:rsidR="00091822" w:rsidRDefault="00091822">
      <w:pPr>
        <w:rPr>
          <w:color w:val="0000FF"/>
        </w:rPr>
      </w:pPr>
    </w:p>
    <w:p w14:paraId="2A5B3E53" w14:textId="77777777" w:rsidR="00091822" w:rsidRDefault="00091822">
      <w:pPr>
        <w:numPr>
          <w:ilvl w:val="0"/>
          <w:numId w:val="16"/>
        </w:numPr>
        <w:rPr>
          <w:color w:val="0000FF"/>
        </w:rPr>
      </w:pPr>
      <w:r>
        <w:rPr>
          <w:color w:val="0000FF"/>
        </w:rPr>
        <w:t>In the 1800’s what training and or schooling was required for an Italian and an American to become an Architect? Compare and Contrast.</w:t>
      </w:r>
    </w:p>
    <w:p w14:paraId="0972B193" w14:textId="77777777" w:rsidR="00091822" w:rsidRDefault="00091822">
      <w:pPr>
        <w:rPr>
          <w:color w:val="0000FF"/>
        </w:rPr>
      </w:pPr>
    </w:p>
    <w:p w14:paraId="10130974" w14:textId="77777777" w:rsidR="00091822" w:rsidRDefault="00091822">
      <w:pPr>
        <w:numPr>
          <w:ilvl w:val="0"/>
          <w:numId w:val="16"/>
        </w:numPr>
        <w:rPr>
          <w:color w:val="0000FF"/>
        </w:rPr>
      </w:pPr>
      <w:r>
        <w:rPr>
          <w:color w:val="0000FF"/>
        </w:rPr>
        <w:t xml:space="preserve">Research the cost and time associated with pursuing your career choice. What is the starting wage for your career choice here in Indiana vs. a more metropolitan area, </w:t>
      </w:r>
      <w:proofErr w:type="gramStart"/>
      <w:r>
        <w:rPr>
          <w:color w:val="0000FF"/>
        </w:rPr>
        <w:t>e.g.</w:t>
      </w:r>
      <w:proofErr w:type="gramEnd"/>
      <w:r>
        <w:rPr>
          <w:color w:val="0000FF"/>
        </w:rPr>
        <w:t xml:space="preserve"> New York?</w:t>
      </w:r>
    </w:p>
    <w:p w14:paraId="455E71B2" w14:textId="77777777" w:rsidR="00091822" w:rsidRDefault="00091822">
      <w:pPr>
        <w:rPr>
          <w:color w:val="0000FF"/>
        </w:rPr>
      </w:pPr>
    </w:p>
    <w:p w14:paraId="533C893D" w14:textId="77777777" w:rsidR="00091822" w:rsidRDefault="00091822">
      <w:pPr>
        <w:numPr>
          <w:ilvl w:val="0"/>
          <w:numId w:val="16"/>
        </w:numPr>
        <w:rPr>
          <w:color w:val="0000FF"/>
        </w:rPr>
      </w:pPr>
      <w:r>
        <w:rPr>
          <w:color w:val="0000FF"/>
        </w:rPr>
        <w:t xml:space="preserve">Organize your thoughts on how to complete your career choice in a logical manner, </w:t>
      </w:r>
      <w:proofErr w:type="gramStart"/>
      <w:r>
        <w:rPr>
          <w:color w:val="0000FF"/>
        </w:rPr>
        <w:t>e.g.</w:t>
      </w:r>
      <w:proofErr w:type="gramEnd"/>
      <w:r>
        <w:rPr>
          <w:color w:val="0000FF"/>
        </w:rPr>
        <w:t xml:space="preserve"> Starting your career choice after high school graduation. Make decisions based on what you know about the principles of design and the elements of architecture-planning/zoning! </w:t>
      </w:r>
    </w:p>
    <w:p w14:paraId="5469BF40" w14:textId="77777777" w:rsidR="00091822" w:rsidRDefault="00091822">
      <w:pPr>
        <w:ind w:left="360"/>
        <w:rPr>
          <w:color w:val="0000FF"/>
        </w:rPr>
      </w:pPr>
    </w:p>
    <w:p w14:paraId="77DAEF23" w14:textId="77777777" w:rsidR="00091822" w:rsidRDefault="00091822">
      <w:pPr>
        <w:numPr>
          <w:ilvl w:val="0"/>
          <w:numId w:val="16"/>
        </w:numPr>
        <w:rPr>
          <w:color w:val="0000FF"/>
        </w:rPr>
      </w:pPr>
      <w:r>
        <w:rPr>
          <w:color w:val="0000FF"/>
        </w:rPr>
        <w:t>Read your report out loud to the class.</w:t>
      </w:r>
    </w:p>
    <w:p w14:paraId="2514F958" w14:textId="77777777" w:rsidR="00091822" w:rsidRDefault="00091822">
      <w:pPr>
        <w:rPr>
          <w:color w:val="0000FF"/>
        </w:rPr>
      </w:pPr>
    </w:p>
    <w:p w14:paraId="30AE608A" w14:textId="77777777" w:rsidR="00091822" w:rsidRDefault="00091822">
      <w:pPr>
        <w:numPr>
          <w:ilvl w:val="0"/>
          <w:numId w:val="16"/>
        </w:numPr>
        <w:rPr>
          <w:color w:val="0000FF"/>
        </w:rPr>
      </w:pPr>
      <w:r>
        <w:rPr>
          <w:color w:val="0000FF"/>
        </w:rPr>
        <w:t>What famous Italian Architect did your interviewee know of? Any? Why not? Why?</w:t>
      </w:r>
    </w:p>
    <w:p w14:paraId="2CBA511F" w14:textId="77777777" w:rsidR="00091822" w:rsidRDefault="00091822">
      <w:pPr>
        <w:rPr>
          <w:color w:val="0000FF"/>
        </w:rPr>
      </w:pPr>
    </w:p>
    <w:p w14:paraId="02C6D494" w14:textId="77777777" w:rsidR="00091822" w:rsidRDefault="00091822">
      <w:pPr>
        <w:numPr>
          <w:ilvl w:val="0"/>
          <w:numId w:val="16"/>
        </w:numPr>
        <w:rPr>
          <w:color w:val="0000FF"/>
        </w:rPr>
      </w:pPr>
      <w:r>
        <w:rPr>
          <w:color w:val="0000FF"/>
        </w:rPr>
        <w:t>Class discussion about zoning, planning, and/or architecture.</w:t>
      </w:r>
    </w:p>
    <w:p w14:paraId="20D5DBBA" w14:textId="77777777" w:rsidR="00091822" w:rsidRDefault="00091822">
      <w:pPr>
        <w:outlineLvl w:val="0"/>
        <w:rPr>
          <w:color w:val="0000FF"/>
        </w:rPr>
      </w:pPr>
    </w:p>
    <w:p w14:paraId="475B3D9F" w14:textId="77777777" w:rsidR="00091822" w:rsidRDefault="00091822">
      <w:pPr>
        <w:pBdr>
          <w:top w:val="single" w:sz="24" w:space="1" w:color="0000FF"/>
          <w:left w:val="single" w:sz="24" w:space="4" w:color="0000FF"/>
          <w:bottom w:val="single" w:sz="24" w:space="31" w:color="0000FF"/>
          <w:right w:val="single" w:sz="24" w:space="4" w:color="0000FF"/>
        </w:pBdr>
        <w:outlineLvl w:val="0"/>
        <w:rPr>
          <w:color w:val="0000FF"/>
        </w:rPr>
      </w:pPr>
      <w:r>
        <w:rPr>
          <w:color w:val="0000FF"/>
        </w:rPr>
        <w:br w:type="page"/>
      </w:r>
      <w:r>
        <w:rPr>
          <w:color w:val="0000FF"/>
        </w:rPr>
        <w:lastRenderedPageBreak/>
        <w:t>Lesson 5</w:t>
      </w:r>
    </w:p>
    <w:p w14:paraId="1257DF72" w14:textId="77777777" w:rsidR="00091822" w:rsidRDefault="007F1E6D">
      <w:pPr>
        <w:pBdr>
          <w:top w:val="single" w:sz="24" w:space="1" w:color="0000FF"/>
          <w:left w:val="single" w:sz="24" w:space="4" w:color="0000FF"/>
          <w:bottom w:val="single" w:sz="24" w:space="31" w:color="0000FF"/>
          <w:right w:val="single" w:sz="24" w:space="4" w:color="0000FF"/>
        </w:pBdr>
        <w:outlineLvl w:val="0"/>
        <w:rPr>
          <w:color w:val="0000FF"/>
        </w:rPr>
      </w:pPr>
      <w:r>
        <w:rPr>
          <w:noProof/>
          <w:color w:val="0000FF"/>
          <w:sz w:val="20"/>
        </w:rPr>
        <w:drawing>
          <wp:anchor distT="0" distB="0" distL="114300" distR="114300" simplePos="0" relativeHeight="251660800" behindDoc="0" locked="0" layoutInCell="1" allowOverlap="1" wp14:anchorId="7769422B" wp14:editId="4DACBB03">
            <wp:simplePos x="0" y="0"/>
            <wp:positionH relativeFrom="column">
              <wp:posOffset>4914900</wp:posOffset>
            </wp:positionH>
            <wp:positionV relativeFrom="paragraph">
              <wp:posOffset>-226060</wp:posOffset>
            </wp:positionV>
            <wp:extent cx="1442085" cy="1925320"/>
            <wp:effectExtent l="0" t="0" r="0" b="0"/>
            <wp:wrapNone/>
            <wp:docPr id="44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7" name="Picture 4">
                      <a:extLst>
                        <a:ext uri="{C183D7F6-B498-43B3-948B-1728B52AA6E4}">
                          <adec:decorative xmlns:adec="http://schemas.microsoft.com/office/drawing/2017/decorative" val="1"/>
                        </a:ext>
                      </a:extLst>
                    </pic:cNvPr>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42085" cy="19253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91822">
        <w:rPr>
          <w:color w:val="0000FF"/>
        </w:rPr>
        <w:t>WORKSHEET-Turn in to Instructor:</w:t>
      </w:r>
    </w:p>
    <w:p w14:paraId="5023D45B" w14:textId="77777777" w:rsidR="00091822" w:rsidRDefault="00091822">
      <w:pPr>
        <w:pBdr>
          <w:top w:val="single" w:sz="24" w:space="1" w:color="0000FF"/>
          <w:left w:val="single" w:sz="24" w:space="4" w:color="0000FF"/>
          <w:bottom w:val="single" w:sz="24" w:space="31" w:color="0000FF"/>
          <w:right w:val="single" w:sz="24" w:space="4" w:color="0000FF"/>
        </w:pBdr>
        <w:outlineLvl w:val="0"/>
        <w:rPr>
          <w:color w:val="0000FF"/>
        </w:rPr>
      </w:pPr>
    </w:p>
    <w:p w14:paraId="09968CE4" w14:textId="77777777" w:rsidR="00091822" w:rsidRDefault="00091822">
      <w:pPr>
        <w:pBdr>
          <w:top w:val="single" w:sz="24" w:space="1" w:color="0000FF"/>
          <w:left w:val="single" w:sz="24" w:space="4" w:color="0000FF"/>
          <w:bottom w:val="single" w:sz="24" w:space="31" w:color="0000FF"/>
          <w:right w:val="single" w:sz="24" w:space="4" w:color="0000FF"/>
        </w:pBdr>
        <w:outlineLvl w:val="0"/>
        <w:rPr>
          <w:color w:val="0000FF"/>
        </w:rPr>
      </w:pPr>
      <w:r>
        <w:rPr>
          <w:color w:val="0000FF"/>
        </w:rPr>
        <w:t>Your Name:</w:t>
      </w:r>
    </w:p>
    <w:p w14:paraId="6FA7B488" w14:textId="77777777" w:rsidR="00091822" w:rsidRDefault="00091822">
      <w:pPr>
        <w:pBdr>
          <w:top w:val="single" w:sz="24" w:space="1" w:color="0000FF"/>
          <w:left w:val="single" w:sz="24" w:space="4" w:color="0000FF"/>
          <w:bottom w:val="single" w:sz="24" w:space="31" w:color="0000FF"/>
          <w:right w:val="single" w:sz="24" w:space="4" w:color="0000FF"/>
        </w:pBdr>
        <w:outlineLvl w:val="0"/>
        <w:rPr>
          <w:color w:val="0000FF"/>
        </w:rPr>
      </w:pPr>
    </w:p>
    <w:p w14:paraId="0FC5BDF8" w14:textId="77777777" w:rsidR="00091822" w:rsidRDefault="00091822">
      <w:pPr>
        <w:pBdr>
          <w:top w:val="single" w:sz="24" w:space="1" w:color="0000FF"/>
          <w:left w:val="single" w:sz="24" w:space="4" w:color="0000FF"/>
          <w:bottom w:val="single" w:sz="24" w:space="31" w:color="0000FF"/>
          <w:right w:val="single" w:sz="24" w:space="4" w:color="0000FF"/>
        </w:pBdr>
        <w:outlineLvl w:val="0"/>
        <w:rPr>
          <w:color w:val="0000FF"/>
        </w:rPr>
      </w:pPr>
      <w:r>
        <w:rPr>
          <w:color w:val="0000FF"/>
        </w:rPr>
        <w:t>Date:</w:t>
      </w:r>
    </w:p>
    <w:p w14:paraId="3015909C" w14:textId="77777777" w:rsidR="00091822" w:rsidRDefault="00091822">
      <w:pPr>
        <w:pBdr>
          <w:top w:val="single" w:sz="24" w:space="1" w:color="0000FF"/>
          <w:left w:val="single" w:sz="24" w:space="4" w:color="0000FF"/>
          <w:bottom w:val="single" w:sz="24" w:space="31" w:color="0000FF"/>
          <w:right w:val="single" w:sz="24" w:space="4" w:color="0000FF"/>
        </w:pBdr>
        <w:outlineLvl w:val="0"/>
        <w:rPr>
          <w:color w:val="0000FF"/>
        </w:rPr>
      </w:pPr>
    </w:p>
    <w:p w14:paraId="46598F62" w14:textId="77777777" w:rsidR="00091822" w:rsidRDefault="00091822">
      <w:pPr>
        <w:pBdr>
          <w:top w:val="single" w:sz="24" w:space="1" w:color="0000FF"/>
          <w:left w:val="single" w:sz="24" w:space="4" w:color="0000FF"/>
          <w:bottom w:val="single" w:sz="24" w:space="31" w:color="0000FF"/>
          <w:right w:val="single" w:sz="24" w:space="4" w:color="0000FF"/>
        </w:pBdr>
        <w:outlineLvl w:val="0"/>
        <w:rPr>
          <w:color w:val="0000FF"/>
        </w:rPr>
      </w:pPr>
      <w:r>
        <w:rPr>
          <w:color w:val="0000FF"/>
        </w:rPr>
        <w:t>Name of Interviewee:</w:t>
      </w:r>
    </w:p>
    <w:p w14:paraId="74DE6CDA" w14:textId="77777777" w:rsidR="00091822" w:rsidRDefault="00091822">
      <w:pPr>
        <w:pBdr>
          <w:top w:val="single" w:sz="24" w:space="1" w:color="0000FF"/>
          <w:left w:val="single" w:sz="24" w:space="4" w:color="0000FF"/>
          <w:bottom w:val="single" w:sz="24" w:space="31" w:color="0000FF"/>
          <w:right w:val="single" w:sz="24" w:space="4" w:color="0000FF"/>
        </w:pBdr>
        <w:outlineLvl w:val="0"/>
        <w:rPr>
          <w:color w:val="0000FF"/>
        </w:rPr>
      </w:pPr>
    </w:p>
    <w:p w14:paraId="1402E7A0" w14:textId="77777777" w:rsidR="00091822" w:rsidRDefault="00091822">
      <w:pPr>
        <w:pBdr>
          <w:top w:val="single" w:sz="24" w:space="1" w:color="0000FF"/>
          <w:left w:val="single" w:sz="24" w:space="4" w:color="0000FF"/>
          <w:bottom w:val="single" w:sz="24" w:space="31" w:color="0000FF"/>
          <w:right w:val="single" w:sz="24" w:space="4" w:color="0000FF"/>
        </w:pBdr>
        <w:outlineLvl w:val="0"/>
        <w:rPr>
          <w:color w:val="0000FF"/>
        </w:rPr>
      </w:pPr>
      <w:r>
        <w:rPr>
          <w:color w:val="0000FF"/>
        </w:rPr>
        <w:t>Job Title/Position:</w:t>
      </w:r>
    </w:p>
    <w:p w14:paraId="4E7CA557" w14:textId="77777777" w:rsidR="00091822" w:rsidRDefault="00091822">
      <w:pPr>
        <w:pBdr>
          <w:top w:val="single" w:sz="24" w:space="1" w:color="0000FF"/>
          <w:left w:val="single" w:sz="24" w:space="4" w:color="0000FF"/>
          <w:bottom w:val="single" w:sz="24" w:space="31" w:color="0000FF"/>
          <w:right w:val="single" w:sz="24" w:space="4" w:color="0000FF"/>
        </w:pBdr>
        <w:outlineLvl w:val="0"/>
        <w:rPr>
          <w:color w:val="0000FF"/>
        </w:rPr>
      </w:pPr>
    </w:p>
    <w:p w14:paraId="1EDFC7A2" w14:textId="77777777" w:rsidR="00091822" w:rsidRDefault="00091822">
      <w:pPr>
        <w:pBdr>
          <w:top w:val="single" w:sz="24" w:space="1" w:color="0000FF"/>
          <w:left w:val="single" w:sz="24" w:space="4" w:color="0000FF"/>
          <w:bottom w:val="single" w:sz="24" w:space="31" w:color="0000FF"/>
          <w:right w:val="single" w:sz="24" w:space="4" w:color="0000FF"/>
        </w:pBdr>
        <w:outlineLvl w:val="0"/>
        <w:rPr>
          <w:color w:val="0000FF"/>
        </w:rPr>
      </w:pPr>
      <w:r>
        <w:rPr>
          <w:color w:val="0000FF"/>
        </w:rPr>
        <w:t>Company Name and Address:</w:t>
      </w:r>
    </w:p>
    <w:p w14:paraId="09FA6134" w14:textId="77777777" w:rsidR="00091822" w:rsidRDefault="00091822">
      <w:pPr>
        <w:pBdr>
          <w:top w:val="single" w:sz="24" w:space="1" w:color="0000FF"/>
          <w:left w:val="single" w:sz="24" w:space="4" w:color="0000FF"/>
          <w:bottom w:val="single" w:sz="24" w:space="31" w:color="0000FF"/>
          <w:right w:val="single" w:sz="24" w:space="4" w:color="0000FF"/>
        </w:pBdr>
        <w:outlineLvl w:val="0"/>
        <w:rPr>
          <w:color w:val="0000FF"/>
        </w:rPr>
      </w:pPr>
    </w:p>
    <w:p w14:paraId="656FC914" w14:textId="77777777" w:rsidR="00091822" w:rsidRDefault="00091822">
      <w:pPr>
        <w:pBdr>
          <w:top w:val="single" w:sz="24" w:space="1" w:color="0000FF"/>
          <w:left w:val="single" w:sz="24" w:space="4" w:color="0000FF"/>
          <w:bottom w:val="single" w:sz="24" w:space="31" w:color="0000FF"/>
          <w:right w:val="single" w:sz="24" w:space="4" w:color="0000FF"/>
        </w:pBdr>
        <w:outlineLvl w:val="0"/>
        <w:rPr>
          <w:color w:val="0000FF"/>
        </w:rPr>
      </w:pPr>
      <w:r>
        <w:rPr>
          <w:color w:val="0000FF"/>
        </w:rPr>
        <w:t>Telephone Number:</w:t>
      </w:r>
    </w:p>
    <w:p w14:paraId="0C81DF28" w14:textId="77777777" w:rsidR="00091822" w:rsidRDefault="00091822">
      <w:pPr>
        <w:pBdr>
          <w:top w:val="single" w:sz="24" w:space="1" w:color="0000FF"/>
          <w:left w:val="single" w:sz="24" w:space="4" w:color="0000FF"/>
          <w:bottom w:val="single" w:sz="24" w:space="31" w:color="0000FF"/>
          <w:right w:val="single" w:sz="24" w:space="4" w:color="0000FF"/>
        </w:pBdr>
        <w:outlineLvl w:val="0"/>
        <w:rPr>
          <w:color w:val="0000FF"/>
        </w:rPr>
      </w:pPr>
    </w:p>
    <w:p w14:paraId="6D5AC1AB" w14:textId="77777777" w:rsidR="00091822" w:rsidRDefault="00091822">
      <w:pPr>
        <w:pBdr>
          <w:top w:val="single" w:sz="24" w:space="1" w:color="0000FF"/>
          <w:left w:val="single" w:sz="24" w:space="4" w:color="0000FF"/>
          <w:bottom w:val="single" w:sz="24" w:space="31" w:color="0000FF"/>
          <w:right w:val="single" w:sz="24" w:space="4" w:color="0000FF"/>
        </w:pBdr>
        <w:outlineLvl w:val="0"/>
        <w:rPr>
          <w:color w:val="0000FF"/>
        </w:rPr>
      </w:pPr>
      <w:r>
        <w:rPr>
          <w:color w:val="0000FF"/>
        </w:rPr>
        <w:t>Interviewee Email:</w:t>
      </w:r>
    </w:p>
    <w:p w14:paraId="4DC4A98B" w14:textId="77777777" w:rsidR="00091822" w:rsidRDefault="00091822">
      <w:pPr>
        <w:pBdr>
          <w:top w:val="single" w:sz="24" w:space="1" w:color="0000FF"/>
          <w:left w:val="single" w:sz="24" w:space="4" w:color="0000FF"/>
          <w:bottom w:val="single" w:sz="24" w:space="31" w:color="0000FF"/>
          <w:right w:val="single" w:sz="24" w:space="4" w:color="0000FF"/>
        </w:pBdr>
        <w:outlineLvl w:val="0"/>
        <w:rPr>
          <w:color w:val="0000FF"/>
        </w:rPr>
      </w:pPr>
    </w:p>
    <w:p w14:paraId="0CA90D0B" w14:textId="77777777" w:rsidR="00091822" w:rsidRDefault="00091822">
      <w:pPr>
        <w:pBdr>
          <w:top w:val="single" w:sz="24" w:space="1" w:color="0000FF"/>
          <w:left w:val="single" w:sz="24" w:space="4" w:color="0000FF"/>
          <w:bottom w:val="single" w:sz="24" w:space="31" w:color="0000FF"/>
          <w:right w:val="single" w:sz="24" w:space="4" w:color="0000FF"/>
        </w:pBdr>
        <w:outlineLvl w:val="0"/>
        <w:rPr>
          <w:color w:val="0000FF"/>
        </w:rPr>
      </w:pPr>
      <w:r>
        <w:rPr>
          <w:color w:val="0000FF"/>
        </w:rPr>
        <w:t>Length of Interview:</w:t>
      </w:r>
    </w:p>
    <w:p w14:paraId="4C6626C7" w14:textId="77777777" w:rsidR="00091822" w:rsidRDefault="00091822">
      <w:pPr>
        <w:pBdr>
          <w:top w:val="single" w:sz="24" w:space="1" w:color="0000FF"/>
          <w:left w:val="single" w:sz="24" w:space="4" w:color="0000FF"/>
          <w:bottom w:val="single" w:sz="24" w:space="31" w:color="0000FF"/>
          <w:right w:val="single" w:sz="24" w:space="4" w:color="0000FF"/>
        </w:pBdr>
        <w:outlineLvl w:val="0"/>
        <w:rPr>
          <w:color w:val="0000FF"/>
        </w:rPr>
      </w:pPr>
    </w:p>
    <w:p w14:paraId="05EA7A96" w14:textId="77777777" w:rsidR="00091822" w:rsidRDefault="00091822">
      <w:pPr>
        <w:pBdr>
          <w:top w:val="single" w:sz="24" w:space="1" w:color="0000FF"/>
          <w:left w:val="single" w:sz="24" w:space="4" w:color="0000FF"/>
          <w:bottom w:val="single" w:sz="24" w:space="31" w:color="0000FF"/>
          <w:right w:val="single" w:sz="24" w:space="4" w:color="0000FF"/>
        </w:pBdr>
        <w:outlineLvl w:val="0"/>
        <w:rPr>
          <w:color w:val="0000FF"/>
        </w:rPr>
      </w:pPr>
      <w:r>
        <w:rPr>
          <w:color w:val="0000FF"/>
        </w:rPr>
        <w:t>Was college required for this job?</w:t>
      </w:r>
    </w:p>
    <w:p w14:paraId="0F6D7B40" w14:textId="77777777" w:rsidR="00091822" w:rsidRDefault="00091822">
      <w:pPr>
        <w:pBdr>
          <w:top w:val="single" w:sz="24" w:space="1" w:color="0000FF"/>
          <w:left w:val="single" w:sz="24" w:space="4" w:color="0000FF"/>
          <w:bottom w:val="single" w:sz="24" w:space="31" w:color="0000FF"/>
          <w:right w:val="single" w:sz="24" w:space="4" w:color="0000FF"/>
        </w:pBdr>
        <w:outlineLvl w:val="0"/>
        <w:rPr>
          <w:color w:val="0000FF"/>
        </w:rPr>
      </w:pPr>
    </w:p>
    <w:p w14:paraId="761E06E9" w14:textId="77777777" w:rsidR="00091822" w:rsidRDefault="00091822">
      <w:pPr>
        <w:pBdr>
          <w:top w:val="single" w:sz="24" w:space="1" w:color="0000FF"/>
          <w:left w:val="single" w:sz="24" w:space="4" w:color="0000FF"/>
          <w:bottom w:val="single" w:sz="24" w:space="31" w:color="0000FF"/>
          <w:right w:val="single" w:sz="24" w:space="4" w:color="0000FF"/>
        </w:pBdr>
        <w:outlineLvl w:val="0"/>
        <w:rPr>
          <w:color w:val="0000FF"/>
        </w:rPr>
      </w:pPr>
    </w:p>
    <w:p w14:paraId="78FC0F7A" w14:textId="77777777" w:rsidR="00091822" w:rsidRDefault="00091822">
      <w:pPr>
        <w:pBdr>
          <w:top w:val="single" w:sz="24" w:space="1" w:color="0000FF"/>
          <w:left w:val="single" w:sz="24" w:space="4" w:color="0000FF"/>
          <w:bottom w:val="single" w:sz="24" w:space="31" w:color="0000FF"/>
          <w:right w:val="single" w:sz="24" w:space="4" w:color="0000FF"/>
        </w:pBdr>
        <w:outlineLvl w:val="0"/>
        <w:rPr>
          <w:color w:val="0000FF"/>
        </w:rPr>
      </w:pPr>
      <w:r>
        <w:rPr>
          <w:color w:val="0000FF"/>
        </w:rPr>
        <w:t>What College did they attend and the location:</w:t>
      </w:r>
    </w:p>
    <w:p w14:paraId="78EABEAB" w14:textId="77777777" w:rsidR="00091822" w:rsidRDefault="00091822">
      <w:pPr>
        <w:pBdr>
          <w:top w:val="single" w:sz="24" w:space="1" w:color="0000FF"/>
          <w:left w:val="single" w:sz="24" w:space="4" w:color="0000FF"/>
          <w:bottom w:val="single" w:sz="24" w:space="31" w:color="0000FF"/>
          <w:right w:val="single" w:sz="24" w:space="4" w:color="0000FF"/>
        </w:pBdr>
        <w:outlineLvl w:val="0"/>
        <w:rPr>
          <w:color w:val="0000FF"/>
        </w:rPr>
      </w:pPr>
    </w:p>
    <w:p w14:paraId="60A18FFE" w14:textId="77777777" w:rsidR="00091822" w:rsidRDefault="00091822">
      <w:pPr>
        <w:pBdr>
          <w:top w:val="single" w:sz="24" w:space="1" w:color="0000FF"/>
          <w:left w:val="single" w:sz="24" w:space="4" w:color="0000FF"/>
          <w:bottom w:val="single" w:sz="24" w:space="31" w:color="0000FF"/>
          <w:right w:val="single" w:sz="24" w:space="4" w:color="0000FF"/>
        </w:pBdr>
        <w:outlineLvl w:val="0"/>
        <w:rPr>
          <w:color w:val="0000FF"/>
        </w:rPr>
      </w:pPr>
      <w:r>
        <w:rPr>
          <w:color w:val="0000FF"/>
        </w:rPr>
        <w:t>Years of College and Degree Obtained:</w:t>
      </w:r>
    </w:p>
    <w:p w14:paraId="311DF671" w14:textId="77777777" w:rsidR="00091822" w:rsidRDefault="00091822">
      <w:pPr>
        <w:pBdr>
          <w:top w:val="single" w:sz="24" w:space="1" w:color="0000FF"/>
          <w:left w:val="single" w:sz="24" w:space="4" w:color="0000FF"/>
          <w:bottom w:val="single" w:sz="24" w:space="31" w:color="0000FF"/>
          <w:right w:val="single" w:sz="24" w:space="4" w:color="0000FF"/>
        </w:pBdr>
        <w:outlineLvl w:val="0"/>
        <w:rPr>
          <w:color w:val="0000FF"/>
        </w:rPr>
      </w:pPr>
    </w:p>
    <w:p w14:paraId="6584077E" w14:textId="77777777" w:rsidR="00091822" w:rsidRDefault="00091822">
      <w:pPr>
        <w:pBdr>
          <w:top w:val="single" w:sz="24" w:space="1" w:color="0000FF"/>
          <w:left w:val="single" w:sz="24" w:space="4" w:color="0000FF"/>
          <w:bottom w:val="single" w:sz="24" w:space="31" w:color="0000FF"/>
          <w:right w:val="single" w:sz="24" w:space="4" w:color="0000FF"/>
        </w:pBdr>
        <w:outlineLvl w:val="0"/>
        <w:rPr>
          <w:color w:val="0000FF"/>
        </w:rPr>
      </w:pPr>
      <w:r>
        <w:rPr>
          <w:color w:val="0000FF"/>
        </w:rPr>
        <w:t>Years of Service in this field:</w:t>
      </w:r>
    </w:p>
    <w:p w14:paraId="152060B1" w14:textId="77777777" w:rsidR="00091822" w:rsidRDefault="00091822">
      <w:pPr>
        <w:pBdr>
          <w:top w:val="single" w:sz="24" w:space="1" w:color="0000FF"/>
          <w:left w:val="single" w:sz="24" w:space="4" w:color="0000FF"/>
          <w:bottom w:val="single" w:sz="24" w:space="31" w:color="0000FF"/>
          <w:right w:val="single" w:sz="24" w:space="4" w:color="0000FF"/>
        </w:pBdr>
        <w:outlineLvl w:val="0"/>
        <w:rPr>
          <w:color w:val="0000FF"/>
        </w:rPr>
      </w:pPr>
    </w:p>
    <w:p w14:paraId="162A19B4" w14:textId="77777777" w:rsidR="00091822" w:rsidRDefault="00091822">
      <w:pPr>
        <w:pBdr>
          <w:top w:val="single" w:sz="24" w:space="1" w:color="0000FF"/>
          <w:left w:val="single" w:sz="24" w:space="4" w:color="0000FF"/>
          <w:bottom w:val="single" w:sz="24" w:space="31" w:color="0000FF"/>
          <w:right w:val="single" w:sz="24" w:space="4" w:color="0000FF"/>
        </w:pBdr>
        <w:outlineLvl w:val="0"/>
        <w:rPr>
          <w:color w:val="0000FF"/>
        </w:rPr>
      </w:pPr>
      <w:r>
        <w:rPr>
          <w:color w:val="0000FF"/>
        </w:rPr>
        <w:t>Are they required to continue their education?</w:t>
      </w:r>
    </w:p>
    <w:p w14:paraId="6828D918" w14:textId="77777777" w:rsidR="00091822" w:rsidRDefault="00091822">
      <w:pPr>
        <w:pBdr>
          <w:top w:val="single" w:sz="24" w:space="1" w:color="0000FF"/>
          <w:left w:val="single" w:sz="24" w:space="4" w:color="0000FF"/>
          <w:bottom w:val="single" w:sz="24" w:space="31" w:color="0000FF"/>
          <w:right w:val="single" w:sz="24" w:space="4" w:color="0000FF"/>
        </w:pBdr>
        <w:outlineLvl w:val="0"/>
        <w:rPr>
          <w:color w:val="0000FF"/>
        </w:rPr>
      </w:pPr>
    </w:p>
    <w:p w14:paraId="021D4B3C" w14:textId="77777777" w:rsidR="00091822" w:rsidRDefault="00091822">
      <w:pPr>
        <w:pBdr>
          <w:top w:val="single" w:sz="24" w:space="1" w:color="0000FF"/>
          <w:left w:val="single" w:sz="24" w:space="4" w:color="0000FF"/>
          <w:bottom w:val="single" w:sz="24" w:space="31" w:color="0000FF"/>
          <w:right w:val="single" w:sz="24" w:space="4" w:color="0000FF"/>
        </w:pBdr>
        <w:outlineLvl w:val="0"/>
        <w:rPr>
          <w:color w:val="0000FF"/>
        </w:rPr>
      </w:pPr>
      <w:r>
        <w:rPr>
          <w:color w:val="0000FF"/>
        </w:rPr>
        <w:t>Does their job require them to have a state license of some kind?</w:t>
      </w:r>
    </w:p>
    <w:p w14:paraId="38DBE449" w14:textId="77777777" w:rsidR="00091822" w:rsidRDefault="00091822">
      <w:pPr>
        <w:pBdr>
          <w:top w:val="single" w:sz="24" w:space="1" w:color="0000FF"/>
          <w:left w:val="single" w:sz="24" w:space="4" w:color="0000FF"/>
          <w:bottom w:val="single" w:sz="24" w:space="31" w:color="0000FF"/>
          <w:right w:val="single" w:sz="24" w:space="4" w:color="0000FF"/>
        </w:pBdr>
        <w:outlineLvl w:val="0"/>
        <w:rPr>
          <w:color w:val="0000FF"/>
        </w:rPr>
      </w:pPr>
    </w:p>
    <w:p w14:paraId="66D193CB" w14:textId="77777777" w:rsidR="00091822" w:rsidRDefault="00091822">
      <w:pPr>
        <w:pBdr>
          <w:top w:val="single" w:sz="24" w:space="1" w:color="0000FF"/>
          <w:left w:val="single" w:sz="24" w:space="4" w:color="0000FF"/>
          <w:bottom w:val="single" w:sz="24" w:space="31" w:color="0000FF"/>
          <w:right w:val="single" w:sz="24" w:space="4" w:color="0000FF"/>
        </w:pBdr>
        <w:outlineLvl w:val="0"/>
        <w:rPr>
          <w:color w:val="0000FF"/>
        </w:rPr>
      </w:pPr>
      <w:r>
        <w:rPr>
          <w:color w:val="0000FF"/>
        </w:rPr>
        <w:t>What/Who influenced them to enter this field?</w:t>
      </w:r>
    </w:p>
    <w:p w14:paraId="111FCA56" w14:textId="77777777" w:rsidR="00091822" w:rsidRDefault="00091822">
      <w:pPr>
        <w:pBdr>
          <w:top w:val="single" w:sz="24" w:space="1" w:color="0000FF"/>
          <w:left w:val="single" w:sz="24" w:space="4" w:color="0000FF"/>
          <w:bottom w:val="single" w:sz="24" w:space="31" w:color="0000FF"/>
          <w:right w:val="single" w:sz="24" w:space="4" w:color="0000FF"/>
        </w:pBdr>
        <w:outlineLvl w:val="0"/>
        <w:rPr>
          <w:color w:val="0000FF"/>
        </w:rPr>
      </w:pPr>
    </w:p>
    <w:p w14:paraId="0BA1F4D3" w14:textId="77777777" w:rsidR="00091822" w:rsidRDefault="00091822">
      <w:pPr>
        <w:pBdr>
          <w:top w:val="single" w:sz="24" w:space="1" w:color="0000FF"/>
          <w:left w:val="single" w:sz="24" w:space="4" w:color="0000FF"/>
          <w:bottom w:val="single" w:sz="24" w:space="31" w:color="0000FF"/>
          <w:right w:val="single" w:sz="24" w:space="4" w:color="0000FF"/>
        </w:pBdr>
        <w:outlineLvl w:val="0"/>
        <w:rPr>
          <w:color w:val="0000FF"/>
        </w:rPr>
      </w:pPr>
      <w:r>
        <w:rPr>
          <w:color w:val="0000FF"/>
        </w:rPr>
        <w:t>Best part of their job?</w:t>
      </w:r>
    </w:p>
    <w:p w14:paraId="5F3A033D" w14:textId="77777777" w:rsidR="00091822" w:rsidRDefault="00091822">
      <w:pPr>
        <w:pBdr>
          <w:top w:val="single" w:sz="24" w:space="1" w:color="0000FF"/>
          <w:left w:val="single" w:sz="24" w:space="4" w:color="0000FF"/>
          <w:bottom w:val="single" w:sz="24" w:space="31" w:color="0000FF"/>
          <w:right w:val="single" w:sz="24" w:space="4" w:color="0000FF"/>
        </w:pBdr>
        <w:outlineLvl w:val="0"/>
        <w:rPr>
          <w:color w:val="0000FF"/>
        </w:rPr>
      </w:pPr>
    </w:p>
    <w:p w14:paraId="4F9B2B07" w14:textId="77777777" w:rsidR="00091822" w:rsidRDefault="00091822">
      <w:pPr>
        <w:pBdr>
          <w:top w:val="single" w:sz="24" w:space="1" w:color="0000FF"/>
          <w:left w:val="single" w:sz="24" w:space="4" w:color="0000FF"/>
          <w:bottom w:val="single" w:sz="24" w:space="31" w:color="0000FF"/>
          <w:right w:val="single" w:sz="24" w:space="4" w:color="0000FF"/>
        </w:pBdr>
        <w:outlineLvl w:val="0"/>
        <w:rPr>
          <w:color w:val="0000FF"/>
        </w:rPr>
      </w:pPr>
    </w:p>
    <w:p w14:paraId="0ECE8CA7" w14:textId="77777777" w:rsidR="00091822" w:rsidRDefault="00091822">
      <w:pPr>
        <w:pBdr>
          <w:top w:val="single" w:sz="24" w:space="1" w:color="0000FF"/>
          <w:left w:val="single" w:sz="24" w:space="4" w:color="0000FF"/>
          <w:bottom w:val="single" w:sz="24" w:space="31" w:color="0000FF"/>
          <w:right w:val="single" w:sz="24" w:space="4" w:color="0000FF"/>
        </w:pBdr>
        <w:outlineLvl w:val="0"/>
        <w:rPr>
          <w:color w:val="0000FF"/>
        </w:rPr>
      </w:pPr>
      <w:r>
        <w:rPr>
          <w:color w:val="0000FF"/>
        </w:rPr>
        <w:t>Worse part of their job?</w:t>
      </w:r>
    </w:p>
    <w:p w14:paraId="24F6A5BB" w14:textId="77777777" w:rsidR="00091822" w:rsidRDefault="00091822">
      <w:pPr>
        <w:pBdr>
          <w:top w:val="single" w:sz="24" w:space="1" w:color="0000FF"/>
          <w:left w:val="single" w:sz="24" w:space="4" w:color="0000FF"/>
          <w:bottom w:val="single" w:sz="24" w:space="31" w:color="0000FF"/>
          <w:right w:val="single" w:sz="24" w:space="4" w:color="0000FF"/>
        </w:pBdr>
        <w:outlineLvl w:val="0"/>
        <w:rPr>
          <w:color w:val="0000FF"/>
        </w:rPr>
      </w:pPr>
    </w:p>
    <w:p w14:paraId="2540C037" w14:textId="77777777" w:rsidR="00091822" w:rsidRDefault="00091822">
      <w:pPr>
        <w:pBdr>
          <w:top w:val="single" w:sz="24" w:space="1" w:color="0000FF"/>
          <w:left w:val="single" w:sz="24" w:space="4" w:color="0000FF"/>
          <w:bottom w:val="single" w:sz="24" w:space="31" w:color="0000FF"/>
          <w:right w:val="single" w:sz="24" w:space="4" w:color="0000FF"/>
        </w:pBdr>
        <w:outlineLvl w:val="0"/>
        <w:rPr>
          <w:color w:val="0000FF"/>
        </w:rPr>
      </w:pPr>
    </w:p>
    <w:p w14:paraId="401ACA2F" w14:textId="77777777" w:rsidR="00091822" w:rsidRDefault="00091822">
      <w:pPr>
        <w:pBdr>
          <w:top w:val="single" w:sz="24" w:space="1" w:color="0000FF"/>
          <w:left w:val="single" w:sz="24" w:space="4" w:color="0000FF"/>
          <w:bottom w:val="single" w:sz="24" w:space="31" w:color="0000FF"/>
          <w:right w:val="single" w:sz="24" w:space="4" w:color="0000FF"/>
        </w:pBdr>
        <w:outlineLvl w:val="0"/>
        <w:rPr>
          <w:color w:val="0000FF"/>
        </w:rPr>
      </w:pPr>
    </w:p>
    <w:p w14:paraId="5ECB3C7F" w14:textId="77777777" w:rsidR="00091822" w:rsidRDefault="00091822">
      <w:pPr>
        <w:pBdr>
          <w:top w:val="single" w:sz="24" w:space="1" w:color="0000FF"/>
          <w:left w:val="single" w:sz="24" w:space="4" w:color="0000FF"/>
          <w:bottom w:val="single" w:sz="24" w:space="31" w:color="0000FF"/>
          <w:right w:val="single" w:sz="24" w:space="4" w:color="0000FF"/>
        </w:pBdr>
        <w:outlineLvl w:val="0"/>
        <w:rPr>
          <w:color w:val="0000FF"/>
        </w:rPr>
      </w:pPr>
      <w:r>
        <w:rPr>
          <w:color w:val="0000FF"/>
        </w:rPr>
        <w:t>Their Signature and Date:</w:t>
      </w:r>
    </w:p>
    <w:p w14:paraId="35DCC2A8" w14:textId="77777777" w:rsidR="00091822" w:rsidRDefault="00091822">
      <w:pPr>
        <w:outlineLvl w:val="0"/>
      </w:pPr>
    </w:p>
    <w:p w14:paraId="71247DCC" w14:textId="77777777" w:rsidR="00091822" w:rsidRDefault="00091822">
      <w:pPr>
        <w:pStyle w:val="NormalWeb"/>
        <w:spacing w:before="0" w:beforeAutospacing="0" w:after="0" w:afterAutospacing="0"/>
        <w:outlineLvl w:val="0"/>
      </w:pPr>
      <w:r>
        <w:br w:type="page"/>
      </w:r>
    </w:p>
    <w:p w14:paraId="1FFAE1FD" w14:textId="77777777" w:rsidR="00091822" w:rsidRDefault="00091822">
      <w:pPr>
        <w:pBdr>
          <w:top w:val="thinThickSmallGap" w:sz="24" w:space="3" w:color="auto"/>
          <w:left w:val="thinThickSmallGap" w:sz="24" w:space="5" w:color="auto"/>
          <w:bottom w:val="thickThinSmallGap" w:sz="24" w:space="1" w:color="auto"/>
          <w:right w:val="thickThinSmallGap" w:sz="24" w:space="4" w:color="auto"/>
        </w:pBdr>
        <w:rPr>
          <w:b/>
          <w:bCs/>
          <w:color w:val="3366FF"/>
          <w:sz w:val="28"/>
        </w:rPr>
      </w:pPr>
      <w:r>
        <w:lastRenderedPageBreak/>
        <w:t>(Instructors Copy)</w:t>
      </w:r>
      <w:r>
        <w:tab/>
      </w:r>
      <w:r>
        <w:tab/>
      </w:r>
      <w:r>
        <w:rPr>
          <w:b/>
          <w:bCs/>
          <w:sz w:val="28"/>
        </w:rPr>
        <w:t>Italy: Italianate Design Style</w:t>
      </w:r>
    </w:p>
    <w:p w14:paraId="76BC6985" w14:textId="77777777" w:rsidR="00091822" w:rsidRDefault="00091822">
      <w:pPr>
        <w:pBdr>
          <w:top w:val="thinThickSmallGap" w:sz="24" w:space="3" w:color="auto"/>
          <w:left w:val="thinThickSmallGap" w:sz="24" w:space="5" w:color="auto"/>
          <w:bottom w:val="thickThinSmallGap" w:sz="24" w:space="1" w:color="auto"/>
          <w:right w:val="thickThinSmallGap" w:sz="24" w:space="4" w:color="auto"/>
        </w:pBdr>
        <w:jc w:val="center"/>
        <w:rPr>
          <w:b/>
          <w:bCs/>
          <w:color w:val="000000"/>
        </w:rPr>
      </w:pPr>
      <w:r>
        <w:rPr>
          <w:b/>
          <w:bCs/>
          <w:color w:val="000000"/>
          <w:sz w:val="28"/>
        </w:rPr>
        <w:t>Lesson 6: How to Design a Home in Italianate Style</w:t>
      </w:r>
    </w:p>
    <w:p w14:paraId="3528FF84" w14:textId="77777777" w:rsidR="00091822" w:rsidRDefault="00091822">
      <w:pPr>
        <w:pStyle w:val="Bullets"/>
        <w:numPr>
          <w:ilvl w:val="0"/>
          <w:numId w:val="0"/>
        </w:numPr>
        <w:spacing w:before="0" w:after="0"/>
        <w:rPr>
          <w:b/>
          <w:bCs/>
        </w:rPr>
      </w:pPr>
    </w:p>
    <w:p w14:paraId="00DF2986" w14:textId="77777777" w:rsidR="00091822" w:rsidRDefault="00091822">
      <w:pPr>
        <w:pStyle w:val="Bullets"/>
        <w:numPr>
          <w:ilvl w:val="0"/>
          <w:numId w:val="0"/>
        </w:numPr>
        <w:spacing w:before="0" w:after="0"/>
      </w:pPr>
    </w:p>
    <w:p w14:paraId="0C48A07F" w14:textId="77777777" w:rsidR="00091822" w:rsidRDefault="00091822">
      <w:pPr>
        <w:pStyle w:val="Bullets"/>
        <w:numPr>
          <w:ilvl w:val="0"/>
          <w:numId w:val="10"/>
        </w:numPr>
        <w:spacing w:before="0" w:after="0"/>
        <w:jc w:val="left"/>
      </w:pPr>
      <w:r>
        <w:t xml:space="preserve">Objectives: After completing this unit, students will be able to lay out a floor plan and exterior elevations with Italianate Styles featured, </w:t>
      </w:r>
      <w:proofErr w:type="gramStart"/>
      <w:r>
        <w:t>discussed</w:t>
      </w:r>
      <w:proofErr w:type="gramEnd"/>
      <w:r>
        <w:t xml:space="preserve"> and studied. </w:t>
      </w:r>
    </w:p>
    <w:p w14:paraId="5941DF0F" w14:textId="77777777" w:rsidR="00091822" w:rsidRDefault="00091822">
      <w:pPr>
        <w:pStyle w:val="Bullets"/>
        <w:numPr>
          <w:ilvl w:val="0"/>
          <w:numId w:val="0"/>
        </w:numPr>
        <w:spacing w:before="0" w:after="0"/>
        <w:jc w:val="left"/>
      </w:pPr>
    </w:p>
    <w:p w14:paraId="4F172D42" w14:textId="77777777" w:rsidR="00091822" w:rsidRDefault="00091822">
      <w:pPr>
        <w:pStyle w:val="Bullets"/>
        <w:numPr>
          <w:ilvl w:val="0"/>
          <w:numId w:val="10"/>
        </w:numPr>
        <w:spacing w:before="0" w:after="0"/>
        <w:jc w:val="left"/>
      </w:pPr>
      <w:r>
        <w:t>Note: this lesson is geared for students who have had drafting experience.</w:t>
      </w:r>
    </w:p>
    <w:p w14:paraId="4730274D" w14:textId="77777777" w:rsidR="00091822" w:rsidRDefault="00091822">
      <w:pPr>
        <w:pStyle w:val="Bullets"/>
        <w:numPr>
          <w:ilvl w:val="0"/>
          <w:numId w:val="0"/>
        </w:numPr>
        <w:spacing w:before="0" w:after="0"/>
      </w:pPr>
      <w:r>
        <w:t xml:space="preserve"> </w:t>
      </w:r>
    </w:p>
    <w:p w14:paraId="1D608526" w14:textId="77777777" w:rsidR="00091822" w:rsidRDefault="00091822">
      <w:pPr>
        <w:numPr>
          <w:ilvl w:val="0"/>
          <w:numId w:val="11"/>
        </w:numPr>
      </w:pPr>
      <w:r>
        <w:t xml:space="preserve">Discussion/Motivators: How and why design in Italianate?  Which specific aspects of the various design features do you consider important? Cost, Labor, Artisans contacted and their cost? </w:t>
      </w:r>
    </w:p>
    <w:p w14:paraId="1AE0C3EC" w14:textId="77777777" w:rsidR="00091822" w:rsidRDefault="00091822"/>
    <w:p w14:paraId="3BC8E24B" w14:textId="77777777" w:rsidR="00091822" w:rsidRDefault="00091822">
      <w:pPr>
        <w:numPr>
          <w:ilvl w:val="0"/>
          <w:numId w:val="12"/>
        </w:numPr>
      </w:pPr>
      <w:r>
        <w:t xml:space="preserve">Resources:  Internet, Library, interview with Architect, interview with local realtors, and craft persons.  </w:t>
      </w:r>
    </w:p>
    <w:p w14:paraId="249E1B82" w14:textId="77777777" w:rsidR="00091822" w:rsidRDefault="00091822">
      <w:pPr>
        <w:rPr>
          <w:b/>
          <w:bCs/>
          <w:i/>
          <w:iCs/>
          <w:u w:val="single"/>
        </w:rPr>
      </w:pPr>
      <w:r>
        <w:t xml:space="preserve">     </w:t>
      </w:r>
      <w:r>
        <w:rPr>
          <w:b/>
          <w:bCs/>
          <w:i/>
          <w:iCs/>
          <w:u w:val="single"/>
        </w:rPr>
        <w:t>An accompanying PowerPoint may be utilized for each lesson.</w:t>
      </w:r>
    </w:p>
    <w:p w14:paraId="60920FE9" w14:textId="77777777" w:rsidR="00091822" w:rsidRDefault="00091822">
      <w:pPr>
        <w:pStyle w:val="NormalWeb"/>
        <w:spacing w:before="0" w:beforeAutospacing="0" w:after="0" w:afterAutospacing="0"/>
      </w:pPr>
    </w:p>
    <w:p w14:paraId="5E7934A2" w14:textId="77777777" w:rsidR="00091822" w:rsidRDefault="00091822">
      <w:pPr>
        <w:numPr>
          <w:ilvl w:val="0"/>
          <w:numId w:val="13"/>
        </w:numPr>
      </w:pPr>
      <w:r>
        <w:t>Keywords to use with Internet Search Engines: Italianate style, Architecture.</w:t>
      </w:r>
    </w:p>
    <w:p w14:paraId="6AE526A1" w14:textId="77777777" w:rsidR="00091822" w:rsidRDefault="00091822"/>
    <w:p w14:paraId="7407F163" w14:textId="77777777" w:rsidR="00091822" w:rsidRDefault="00091822">
      <w:pPr>
        <w:numPr>
          <w:ilvl w:val="0"/>
          <w:numId w:val="1"/>
        </w:numPr>
      </w:pPr>
      <w:r>
        <w:t xml:space="preserve">Read aloud to class 20 pages of </w:t>
      </w:r>
      <w:r w:rsidRPr="0021339F">
        <w:rPr>
          <w:i/>
        </w:rPr>
        <w:t>Housing in Italy</w:t>
      </w:r>
      <w:r>
        <w:rPr>
          <w:szCs w:val="20"/>
        </w:rPr>
        <w:t xml:space="preserve"> by Thomas </w:t>
      </w:r>
      <w:proofErr w:type="spellStart"/>
      <w:r>
        <w:rPr>
          <w:szCs w:val="20"/>
        </w:rPr>
        <w:t>Angotti</w:t>
      </w:r>
      <w:proofErr w:type="spellEnd"/>
      <w:r>
        <w:t xml:space="preserve"> before the lesson formally starts each day.</w:t>
      </w:r>
    </w:p>
    <w:p w14:paraId="6FC44964" w14:textId="77777777" w:rsidR="00091822" w:rsidRDefault="00091822"/>
    <w:p w14:paraId="584066DB" w14:textId="77777777" w:rsidR="00091822" w:rsidRDefault="00091822">
      <w:pPr>
        <w:rPr>
          <w:color w:val="000000"/>
        </w:rPr>
      </w:pPr>
    </w:p>
    <w:p w14:paraId="39B6BE32" w14:textId="77777777" w:rsidR="00091822" w:rsidRDefault="00091822">
      <w:pPr>
        <w:ind w:firstLine="720"/>
        <w:rPr>
          <w:color w:val="000000"/>
        </w:rPr>
      </w:pPr>
      <w:r>
        <w:rPr>
          <w:color w:val="000000"/>
        </w:rPr>
        <w:tab/>
        <w:t>Introduce assignment</w:t>
      </w:r>
      <w:r>
        <w:rPr>
          <w:color w:val="000000"/>
        </w:rPr>
        <w:tab/>
      </w:r>
      <w:r>
        <w:rPr>
          <w:color w:val="000000"/>
        </w:rPr>
        <w:tab/>
      </w:r>
      <w:r>
        <w:rPr>
          <w:color w:val="000000"/>
        </w:rPr>
        <w:tab/>
      </w:r>
      <w:r>
        <w:rPr>
          <w:color w:val="000000"/>
        </w:rPr>
        <w:tab/>
      </w:r>
      <w:r>
        <w:rPr>
          <w:color w:val="000000"/>
        </w:rPr>
        <w:tab/>
      </w:r>
      <w:r>
        <w:rPr>
          <w:color w:val="000000"/>
        </w:rPr>
        <w:tab/>
        <w:t>1 period</w:t>
      </w:r>
      <w:r>
        <w:rPr>
          <w:color w:val="000000"/>
        </w:rPr>
        <w:tab/>
      </w:r>
      <w:r>
        <w:rPr>
          <w:color w:val="000000"/>
        </w:rPr>
        <w:tab/>
      </w:r>
      <w:r>
        <w:rPr>
          <w:color w:val="000000"/>
        </w:rPr>
        <w:tab/>
      </w:r>
      <w:r>
        <w:rPr>
          <w:color w:val="000000"/>
        </w:rPr>
        <w:tab/>
      </w:r>
      <w:r>
        <w:rPr>
          <w:color w:val="000000"/>
        </w:rPr>
        <w:tab/>
        <w:t>Research and start floor plans</w:t>
      </w:r>
      <w:r>
        <w:rPr>
          <w:color w:val="000000"/>
        </w:rPr>
        <w:tab/>
      </w:r>
      <w:r>
        <w:rPr>
          <w:color w:val="000000"/>
        </w:rPr>
        <w:tab/>
      </w:r>
      <w:r>
        <w:rPr>
          <w:color w:val="000000"/>
        </w:rPr>
        <w:tab/>
      </w:r>
      <w:r>
        <w:rPr>
          <w:color w:val="000000"/>
        </w:rPr>
        <w:tab/>
      </w:r>
      <w:r>
        <w:rPr>
          <w:color w:val="000000"/>
        </w:rPr>
        <w:tab/>
        <w:t xml:space="preserve">5 </w:t>
      </w:r>
      <w:proofErr w:type="gramStart"/>
      <w:r>
        <w:rPr>
          <w:color w:val="000000"/>
        </w:rPr>
        <w:t>periods</w:t>
      </w:r>
      <w:proofErr w:type="gramEnd"/>
      <w:r>
        <w:rPr>
          <w:color w:val="000000"/>
        </w:rPr>
        <w:tab/>
      </w:r>
    </w:p>
    <w:p w14:paraId="32AB4773" w14:textId="77777777" w:rsidR="00091822" w:rsidRDefault="00091822">
      <w:pPr>
        <w:ind w:left="1440"/>
        <w:rPr>
          <w:color w:val="000000"/>
        </w:rPr>
      </w:pPr>
      <w:r>
        <w:rPr>
          <w:color w:val="000000"/>
        </w:rPr>
        <w:t>Elevations</w:t>
      </w:r>
      <w:r>
        <w:rPr>
          <w:color w:val="000000"/>
        </w:rPr>
        <w:tab/>
      </w:r>
      <w:r>
        <w:rPr>
          <w:color w:val="000000"/>
        </w:rPr>
        <w:tab/>
      </w:r>
      <w:r>
        <w:rPr>
          <w:color w:val="000000"/>
        </w:rPr>
        <w:tab/>
      </w:r>
      <w:r>
        <w:rPr>
          <w:color w:val="000000"/>
        </w:rPr>
        <w:tab/>
      </w:r>
      <w:r>
        <w:rPr>
          <w:color w:val="000000"/>
        </w:rPr>
        <w:tab/>
      </w:r>
      <w:r>
        <w:rPr>
          <w:color w:val="000000"/>
        </w:rPr>
        <w:tab/>
      </w:r>
      <w:r>
        <w:rPr>
          <w:color w:val="000000"/>
        </w:rPr>
        <w:tab/>
        <w:t>4 periods</w:t>
      </w:r>
      <w:r>
        <w:rPr>
          <w:color w:val="000000"/>
        </w:rPr>
        <w:tab/>
      </w:r>
    </w:p>
    <w:p w14:paraId="6FE0E4F6" w14:textId="77777777" w:rsidR="00091822" w:rsidRDefault="00091822">
      <w:pPr>
        <w:ind w:left="1440"/>
        <w:rPr>
          <w:color w:val="000000"/>
        </w:rPr>
      </w:pPr>
      <w:r>
        <w:rPr>
          <w:color w:val="000000"/>
        </w:rPr>
        <w:t xml:space="preserve">Assessment </w:t>
      </w:r>
      <w:r>
        <w:rPr>
          <w:color w:val="000000"/>
        </w:rPr>
        <w:tab/>
      </w:r>
      <w:r>
        <w:rPr>
          <w:color w:val="000000"/>
        </w:rPr>
        <w:tab/>
      </w:r>
      <w:r>
        <w:rPr>
          <w:color w:val="000000"/>
        </w:rPr>
        <w:tab/>
      </w:r>
      <w:r>
        <w:rPr>
          <w:color w:val="000000"/>
        </w:rPr>
        <w:tab/>
      </w:r>
      <w:r>
        <w:rPr>
          <w:color w:val="000000"/>
        </w:rPr>
        <w:tab/>
      </w:r>
      <w:r>
        <w:rPr>
          <w:color w:val="000000"/>
        </w:rPr>
        <w:tab/>
      </w:r>
      <w:r>
        <w:rPr>
          <w:color w:val="000000"/>
        </w:rPr>
        <w:tab/>
        <w:t>2 periods</w:t>
      </w:r>
      <w:r>
        <w:rPr>
          <w:color w:val="000000"/>
        </w:rPr>
        <w:tab/>
      </w:r>
    </w:p>
    <w:p w14:paraId="21BC9792" w14:textId="77777777" w:rsidR="00091822" w:rsidRDefault="00091822">
      <w:pPr>
        <w:ind w:left="720" w:firstLine="720"/>
        <w:rPr>
          <w:color w:val="000000"/>
        </w:rPr>
      </w:pPr>
      <w:r>
        <w:rPr>
          <w:color w:val="000000"/>
        </w:rPr>
        <w:t>Total</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12 class periods</w:t>
      </w:r>
    </w:p>
    <w:p w14:paraId="5B0F8C96" w14:textId="77777777" w:rsidR="00091822" w:rsidRDefault="00091822">
      <w:pPr>
        <w:ind w:left="5040" w:firstLine="720"/>
        <w:rPr>
          <w:color w:val="000000"/>
        </w:rPr>
      </w:pPr>
    </w:p>
    <w:p w14:paraId="7E913A71" w14:textId="77777777" w:rsidR="00091822" w:rsidRDefault="00091822">
      <w:pPr>
        <w:rPr>
          <w:color w:val="000000"/>
        </w:rPr>
      </w:pPr>
      <w:r>
        <w:t xml:space="preserve">This is a projected </w:t>
      </w:r>
      <w:proofErr w:type="gramStart"/>
      <w:r>
        <w:t>time line</w:t>
      </w:r>
      <w:proofErr w:type="gramEnd"/>
      <w:r>
        <w:t>, and may be adjusted based on the comprehension and maturity of the student base.</w:t>
      </w:r>
    </w:p>
    <w:p w14:paraId="247C0D18" w14:textId="77777777" w:rsidR="00091822" w:rsidRDefault="00091822">
      <w:pPr>
        <w:rPr>
          <w:color w:val="000000"/>
        </w:rPr>
      </w:pPr>
    </w:p>
    <w:p w14:paraId="460F17ED" w14:textId="77777777" w:rsidR="00091822" w:rsidRDefault="00091822">
      <w:pPr>
        <w:rPr>
          <w:color w:val="000000"/>
        </w:rPr>
      </w:pPr>
    </w:p>
    <w:p w14:paraId="4C15C081" w14:textId="77777777" w:rsidR="00091822" w:rsidRDefault="00091822">
      <w:pPr>
        <w:pStyle w:val="standard"/>
        <w:jc w:val="left"/>
        <w:rPr>
          <w:color w:val="000000"/>
        </w:rPr>
      </w:pPr>
      <w:r>
        <w:t>Indiana Academic Standards: Standard 7 LISTENING AND SPEAKING: Skills, Strategies, and Applications 11.7.1, 11.7.2, 11.7.6, 11.7.9, 11.7.10, and 11.7.14.  Standard 4 Writing Process, 11.49 Research and Technology - Use a computer to integrate databases, pictures and graphics, and spreadsheets into word-processed documents.</w:t>
      </w:r>
    </w:p>
    <w:p w14:paraId="7986F3CB" w14:textId="77777777" w:rsidR="00091822" w:rsidRDefault="00091822">
      <w:pPr>
        <w:rPr>
          <w:color w:val="000000"/>
        </w:rPr>
      </w:pPr>
    </w:p>
    <w:p w14:paraId="4943B845" w14:textId="77777777" w:rsidR="00091822" w:rsidRDefault="00091822"/>
    <w:p w14:paraId="4600FCC4" w14:textId="77777777" w:rsidR="00091822" w:rsidRDefault="00091822"/>
    <w:p w14:paraId="2EEDD2E8" w14:textId="77777777" w:rsidR="00091822" w:rsidRDefault="00091822"/>
    <w:p w14:paraId="74C0D0BD" w14:textId="77777777" w:rsidR="00091822" w:rsidRDefault="00091822"/>
    <w:p w14:paraId="2414E749" w14:textId="77777777" w:rsidR="00091822" w:rsidRDefault="00091822"/>
    <w:p w14:paraId="50F9A253" w14:textId="77777777" w:rsidR="00091822" w:rsidRDefault="00091822"/>
    <w:p w14:paraId="13D53CF2" w14:textId="77777777" w:rsidR="00091822" w:rsidRDefault="00091822"/>
    <w:p w14:paraId="768FCDE0" w14:textId="77777777" w:rsidR="00091822" w:rsidRDefault="00091822"/>
    <w:p w14:paraId="05DA12E6" w14:textId="77777777" w:rsidR="00091822" w:rsidRDefault="00091822"/>
    <w:p w14:paraId="1A13B316" w14:textId="77777777" w:rsidR="00091822" w:rsidRDefault="00091822"/>
    <w:p w14:paraId="00CA08F2" w14:textId="77777777" w:rsidR="00091822" w:rsidRDefault="00091822"/>
    <w:p w14:paraId="61C5D6FF" w14:textId="77777777" w:rsidR="00091822" w:rsidRDefault="00091822"/>
    <w:p w14:paraId="7DD5DF7B" w14:textId="77777777" w:rsidR="00091822" w:rsidRDefault="00091822">
      <w:pPr>
        <w:rPr>
          <w:color w:val="008080"/>
        </w:rPr>
      </w:pPr>
    </w:p>
    <w:p w14:paraId="10EB7E1A" w14:textId="77777777" w:rsidR="00091822" w:rsidRDefault="00091822">
      <w:pPr>
        <w:rPr>
          <w:color w:val="008080"/>
        </w:rPr>
      </w:pPr>
    </w:p>
    <w:p w14:paraId="35516E0F" w14:textId="77777777" w:rsidR="00091822" w:rsidRDefault="00091822">
      <w:pPr>
        <w:pBdr>
          <w:top w:val="thinThickSmallGap" w:sz="24" w:space="1" w:color="0000FF"/>
          <w:left w:val="thinThickSmallGap" w:sz="24" w:space="4" w:color="0000FF"/>
          <w:bottom w:val="thickThinSmallGap" w:sz="24" w:space="1" w:color="0000FF"/>
          <w:right w:val="thickThinSmallGap" w:sz="24" w:space="4" w:color="0000FF"/>
        </w:pBdr>
        <w:outlineLvl w:val="0"/>
        <w:rPr>
          <w:color w:val="0000FF"/>
          <w:sz w:val="28"/>
        </w:rPr>
      </w:pPr>
      <w:r>
        <w:rPr>
          <w:color w:val="0000FF"/>
        </w:rPr>
        <w:t>(Student Copy)</w:t>
      </w:r>
      <w:r>
        <w:rPr>
          <w:color w:val="0000FF"/>
        </w:rPr>
        <w:tab/>
      </w:r>
      <w:r>
        <w:rPr>
          <w:color w:val="0000FF"/>
        </w:rPr>
        <w:tab/>
      </w:r>
      <w:r>
        <w:rPr>
          <w:color w:val="0000FF"/>
        </w:rPr>
        <w:tab/>
      </w:r>
      <w:r>
        <w:rPr>
          <w:color w:val="0000FF"/>
        </w:rPr>
        <w:tab/>
      </w:r>
      <w:r>
        <w:rPr>
          <w:color w:val="0000FF"/>
          <w:sz w:val="28"/>
        </w:rPr>
        <w:t xml:space="preserve">Lesson 6 </w:t>
      </w:r>
    </w:p>
    <w:p w14:paraId="0FF7FB49" w14:textId="77777777" w:rsidR="00091822" w:rsidRDefault="00091822">
      <w:pPr>
        <w:pBdr>
          <w:top w:val="thinThickSmallGap" w:sz="24" w:space="1" w:color="0000FF"/>
          <w:left w:val="thinThickSmallGap" w:sz="24" w:space="4" w:color="0000FF"/>
          <w:bottom w:val="thickThinSmallGap" w:sz="24" w:space="1" w:color="0000FF"/>
          <w:right w:val="thickThinSmallGap" w:sz="24" w:space="4" w:color="0000FF"/>
        </w:pBdr>
        <w:jc w:val="center"/>
        <w:outlineLvl w:val="0"/>
        <w:rPr>
          <w:color w:val="0000FF"/>
          <w:sz w:val="28"/>
        </w:rPr>
      </w:pPr>
      <w:r>
        <w:rPr>
          <w:color w:val="0000FF"/>
          <w:sz w:val="28"/>
        </w:rPr>
        <w:t xml:space="preserve">Designing &amp; </w:t>
      </w:r>
      <w:proofErr w:type="gramStart"/>
      <w:r>
        <w:rPr>
          <w:color w:val="0000FF"/>
          <w:sz w:val="28"/>
        </w:rPr>
        <w:t>Drafting</w:t>
      </w:r>
      <w:proofErr w:type="gramEnd"/>
      <w:r>
        <w:rPr>
          <w:color w:val="0000FF"/>
          <w:sz w:val="28"/>
        </w:rPr>
        <w:t xml:space="preserve"> a home of 1800 square feet with Italianate Style Architecture</w:t>
      </w:r>
    </w:p>
    <w:p w14:paraId="376FDE16" w14:textId="77777777" w:rsidR="00091822" w:rsidRDefault="00091822">
      <w:pPr>
        <w:rPr>
          <w:color w:val="0000FF"/>
          <w:sz w:val="28"/>
        </w:rPr>
      </w:pPr>
    </w:p>
    <w:p w14:paraId="59A7BF2B" w14:textId="77777777" w:rsidR="00091822" w:rsidRDefault="00091822">
      <w:pPr>
        <w:rPr>
          <w:color w:val="0000FF"/>
          <w:sz w:val="28"/>
        </w:rPr>
      </w:pPr>
    </w:p>
    <w:p w14:paraId="135DB1E9" w14:textId="77777777" w:rsidR="00091822" w:rsidRDefault="00091822">
      <w:pPr>
        <w:rPr>
          <w:color w:val="0000FF"/>
        </w:rPr>
      </w:pPr>
      <w:r>
        <w:rPr>
          <w:color w:val="0000FF"/>
        </w:rPr>
        <w:t xml:space="preserve">Supplies needed: </w:t>
      </w:r>
      <w:r>
        <w:rPr>
          <w:color w:val="0000FF"/>
        </w:rPr>
        <w:tab/>
        <w:t>Telephone, AutoCAD and or Revit Software, architectural scale, drafting paper, and other drafting supplies.</w:t>
      </w:r>
    </w:p>
    <w:p w14:paraId="0C7EF098" w14:textId="77777777" w:rsidR="00091822" w:rsidRDefault="00091822">
      <w:pPr>
        <w:pStyle w:val="NormalWeb"/>
        <w:spacing w:before="0" w:beforeAutospacing="0" w:after="0" w:afterAutospacing="0"/>
        <w:rPr>
          <w:color w:val="0000FF"/>
        </w:rPr>
      </w:pPr>
    </w:p>
    <w:p w14:paraId="7CE0AC7D" w14:textId="77777777" w:rsidR="00091822" w:rsidRDefault="00091822">
      <w:pPr>
        <w:pStyle w:val="BodyText2"/>
        <w:rPr>
          <w:color w:val="0000FF"/>
        </w:rPr>
      </w:pPr>
      <w:r>
        <w:rPr>
          <w:color w:val="0000FF"/>
        </w:rPr>
        <w:t>Using the available resources, design a 2 story, 1800 sq. ft. home on the Italianate Style of Architecture using a minimum of five features of Italianate Style. (The five elements must be shown and verified to the instructor).</w:t>
      </w:r>
    </w:p>
    <w:p w14:paraId="52463D3B" w14:textId="77777777" w:rsidR="00091822" w:rsidRDefault="00091822">
      <w:pPr>
        <w:pStyle w:val="BodyText2"/>
        <w:rPr>
          <w:color w:val="0000FF"/>
        </w:rPr>
      </w:pPr>
    </w:p>
    <w:p w14:paraId="6BA7EA01" w14:textId="77777777" w:rsidR="00091822" w:rsidRDefault="00091822">
      <w:pPr>
        <w:pStyle w:val="BodyText2"/>
        <w:rPr>
          <w:color w:val="0000FF"/>
        </w:rPr>
      </w:pPr>
      <w:r>
        <w:rPr>
          <w:color w:val="0000FF"/>
        </w:rPr>
        <w:t xml:space="preserve">Print out on “C” paper (17” x 22”), a fully dimensioned, </w:t>
      </w:r>
      <w:proofErr w:type="gramStart"/>
      <w:r>
        <w:rPr>
          <w:color w:val="0000FF"/>
        </w:rPr>
        <w:t>3 bedroom</w:t>
      </w:r>
      <w:proofErr w:type="gramEnd"/>
      <w:r>
        <w:rPr>
          <w:color w:val="0000FF"/>
        </w:rPr>
        <w:t>, 2 bathroom, kitchen, family room, two story home. Blueprints to be turned in: floor plan, foundation plan, all elevations, and wall section.</w:t>
      </w:r>
    </w:p>
    <w:p w14:paraId="23C925F2" w14:textId="77777777" w:rsidR="00091822" w:rsidRDefault="00091822">
      <w:pPr>
        <w:pStyle w:val="BodyText2"/>
        <w:rPr>
          <w:color w:val="0000FF"/>
        </w:rPr>
      </w:pPr>
    </w:p>
    <w:p w14:paraId="76C178DF" w14:textId="77777777" w:rsidR="00091822" w:rsidRDefault="00091822">
      <w:pPr>
        <w:pStyle w:val="BodyText2"/>
        <w:rPr>
          <w:color w:val="0000FF"/>
        </w:rPr>
      </w:pPr>
      <w:r>
        <w:rPr>
          <w:color w:val="0000FF"/>
        </w:rPr>
        <w:t>The elevation sheets must show and have noted all the Italianate elements! Minimum of five details!</w:t>
      </w:r>
    </w:p>
    <w:p w14:paraId="7746F98C" w14:textId="77777777" w:rsidR="00091822" w:rsidRDefault="00091822">
      <w:pPr>
        <w:pStyle w:val="BodyText2"/>
        <w:rPr>
          <w:color w:val="0000FF"/>
        </w:rPr>
      </w:pPr>
    </w:p>
    <w:p w14:paraId="78E05755" w14:textId="77777777" w:rsidR="00091822" w:rsidRDefault="00091822">
      <w:pPr>
        <w:pStyle w:val="BodyText2"/>
        <w:rPr>
          <w:color w:val="0000FF"/>
        </w:rPr>
      </w:pPr>
      <w:r>
        <w:rPr>
          <w:color w:val="0000FF"/>
        </w:rPr>
        <w:t>After interviewing any local realtor, you are to verbally inform the class of their position on designing a home with the Italianate Style and their opinion of its resale value. Also, you are to interview a general contractor and get a verbal quote of the cost of adding the details of Italianate.  All information gathered to be turned in and reported on the final day when you turn in your blueprints.  Again, all information from verbal interviews is to be noted with the date, time, and interviewee name, position, phone number, etc. so that all information can be verified.</w:t>
      </w:r>
    </w:p>
    <w:p w14:paraId="5183523C" w14:textId="77777777" w:rsidR="00091822" w:rsidRDefault="00091822">
      <w:pPr>
        <w:pStyle w:val="BodyText2"/>
        <w:rPr>
          <w:color w:val="339966"/>
        </w:rPr>
      </w:pPr>
    </w:p>
    <w:p w14:paraId="35F6B977" w14:textId="77777777" w:rsidR="00091822" w:rsidRDefault="007F1E6D">
      <w:pPr>
        <w:pStyle w:val="BodyText2"/>
        <w:rPr>
          <w:color w:val="339966"/>
        </w:rPr>
      </w:pPr>
      <w:r>
        <w:rPr>
          <w:noProof/>
          <w:color w:val="003366"/>
          <w:sz w:val="20"/>
        </w:rPr>
        <w:drawing>
          <wp:anchor distT="0" distB="0" distL="114300" distR="114300" simplePos="0" relativeHeight="251659776" behindDoc="0" locked="0" layoutInCell="1" allowOverlap="1" wp14:anchorId="0889B907" wp14:editId="6FF829CE">
            <wp:simplePos x="0" y="0"/>
            <wp:positionH relativeFrom="column">
              <wp:posOffset>1600200</wp:posOffset>
            </wp:positionH>
            <wp:positionV relativeFrom="paragraph">
              <wp:posOffset>48895</wp:posOffset>
            </wp:positionV>
            <wp:extent cx="2971800" cy="2503805"/>
            <wp:effectExtent l="0" t="0" r="0" b="0"/>
            <wp:wrapNone/>
            <wp:docPr id="44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6" name="Picture 3">
                      <a:extLst>
                        <a:ext uri="{C183D7F6-B498-43B3-948B-1728B52AA6E4}">
                          <adec:decorative xmlns:adec="http://schemas.microsoft.com/office/drawing/2017/decorative" val="1"/>
                        </a:ext>
                      </a:extLst>
                    </pic:cNvPr>
                    <pic:cNvPicPr>
                      <a:picLocks/>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971800" cy="25038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535D2C3" w14:textId="77777777" w:rsidR="00091822" w:rsidRDefault="00091822">
      <w:pPr>
        <w:ind w:left="-90"/>
        <w:jc w:val="center"/>
        <w:rPr>
          <w:sz w:val="32"/>
        </w:rPr>
      </w:pPr>
      <w:r>
        <w:rPr>
          <w:color w:val="003366"/>
        </w:rPr>
        <w:br w:type="page"/>
      </w:r>
    </w:p>
    <w:p w14:paraId="0CE35617" w14:textId="77777777" w:rsidR="00091822" w:rsidRDefault="00091822">
      <w:pPr>
        <w:pStyle w:val="Heading1"/>
        <w:jc w:val="both"/>
        <w:rPr>
          <w:b/>
          <w:bCs/>
          <w:sz w:val="24"/>
        </w:rPr>
      </w:pPr>
      <w:r>
        <w:rPr>
          <w:b/>
          <w:bCs/>
          <w:sz w:val="24"/>
        </w:rPr>
        <w:lastRenderedPageBreak/>
        <w:t>Indiana Academic Standards- http://www.doe.state.in.us/standards/welcome2.html</w:t>
      </w:r>
    </w:p>
    <w:p w14:paraId="086A5C44" w14:textId="77777777" w:rsidR="00091822" w:rsidRDefault="00091822">
      <w:pPr>
        <w:pStyle w:val="Heading1"/>
        <w:jc w:val="both"/>
        <w:rPr>
          <w:sz w:val="24"/>
        </w:rPr>
      </w:pPr>
      <w:r>
        <w:rPr>
          <w:sz w:val="24"/>
        </w:rPr>
        <w:t>This unit addresses the following standards:</w:t>
      </w:r>
    </w:p>
    <w:p w14:paraId="7362611C" w14:textId="77777777" w:rsidR="00091822" w:rsidRDefault="00091822">
      <w:pPr>
        <w:pStyle w:val="stdtitle"/>
        <w:jc w:val="both"/>
        <w:rPr>
          <w:sz w:val="24"/>
          <w:u w:val="single"/>
        </w:rPr>
      </w:pPr>
      <w:r>
        <w:rPr>
          <w:sz w:val="24"/>
          <w:u w:val="single"/>
        </w:rPr>
        <w:t>English/Language Arts</w:t>
      </w:r>
    </w:p>
    <w:p w14:paraId="20346928" w14:textId="77777777" w:rsidR="00091822" w:rsidRDefault="00091822">
      <w:pPr>
        <w:pStyle w:val="stdtitle"/>
        <w:rPr>
          <w:sz w:val="24"/>
        </w:rPr>
      </w:pPr>
      <w:r>
        <w:rPr>
          <w:sz w:val="24"/>
        </w:rPr>
        <w:t>Standard 4</w:t>
      </w:r>
      <w:r>
        <w:rPr>
          <w:sz w:val="24"/>
        </w:rPr>
        <w:br/>
        <w:t xml:space="preserve">WRITING: Process </w:t>
      </w:r>
    </w:p>
    <w:p w14:paraId="15B2F249" w14:textId="77777777" w:rsidR="00091822" w:rsidRDefault="00091822">
      <w:pPr>
        <w:pStyle w:val="intro"/>
        <w:jc w:val="both"/>
      </w:pPr>
      <w:r>
        <w:t>Students write coherent and focused texts that show a well-defined point of view and tightly reasoned argument. The writing demonstrates students’ progression through the stages of the writing process (prewriting, writing, editing, and revising).</w:t>
      </w:r>
    </w:p>
    <w:p w14:paraId="0D058A54" w14:textId="77777777" w:rsidR="00091822" w:rsidRDefault="00091822">
      <w:pPr>
        <w:pStyle w:val="intro"/>
        <w:jc w:val="both"/>
      </w:pPr>
      <w:r>
        <w:t xml:space="preserve">Organization and Focus </w:t>
      </w:r>
    </w:p>
    <w:p w14:paraId="289867A6" w14:textId="77777777" w:rsidR="00091822" w:rsidRDefault="00091822">
      <w:pPr>
        <w:pStyle w:val="standard"/>
        <w:jc w:val="left"/>
      </w:pPr>
      <w:r>
        <w:t>11.4.1</w:t>
      </w:r>
      <w:r>
        <w:tab/>
        <w:t xml:space="preserve">Discuss ideas for writing with classmates, teachers, and other writers. </w:t>
      </w:r>
    </w:p>
    <w:p w14:paraId="79CD0871" w14:textId="77777777" w:rsidR="00091822" w:rsidRDefault="00091822">
      <w:pPr>
        <w:pStyle w:val="standard"/>
        <w:jc w:val="left"/>
      </w:pPr>
      <w:r>
        <w:t>11.4.6</w:t>
      </w:r>
      <w:r>
        <w:tab/>
        <w:t>Use language in creative and vivid ways to establish a specific tone.</w:t>
      </w:r>
    </w:p>
    <w:p w14:paraId="49C9DFA5" w14:textId="77777777" w:rsidR="00091822" w:rsidRDefault="00091822">
      <w:pPr>
        <w:pStyle w:val="intro"/>
        <w:jc w:val="both"/>
      </w:pPr>
      <w:r>
        <w:t xml:space="preserve">Research and Technology </w:t>
      </w:r>
    </w:p>
    <w:p w14:paraId="60959BE0" w14:textId="77777777" w:rsidR="00091822" w:rsidRDefault="00091822">
      <w:pPr>
        <w:pStyle w:val="standard"/>
        <w:jc w:val="left"/>
      </w:pPr>
      <w:r>
        <w:t>11.4.9</w:t>
      </w:r>
      <w:r>
        <w:tab/>
        <w:t>Use a computer to integrate databases, pictures and graphics, and spreadsheets into word-processed documents.</w:t>
      </w:r>
    </w:p>
    <w:p w14:paraId="6689BF88" w14:textId="77777777" w:rsidR="00091822" w:rsidRDefault="00091822">
      <w:pPr>
        <w:pStyle w:val="intro"/>
        <w:jc w:val="both"/>
      </w:pPr>
      <w:r>
        <w:t xml:space="preserve">Evaluation and Revision </w:t>
      </w:r>
    </w:p>
    <w:p w14:paraId="4D85B878" w14:textId="77777777" w:rsidR="00091822" w:rsidRDefault="00091822">
      <w:pPr>
        <w:pStyle w:val="standard"/>
        <w:jc w:val="left"/>
      </w:pPr>
      <w:r>
        <w:t>11.4.10 Review, evaluates, and revises writing for meaning, clarity, achievement of purpose, and mechanics.</w:t>
      </w:r>
    </w:p>
    <w:p w14:paraId="1E02BB4C" w14:textId="77777777" w:rsidR="00091822" w:rsidRDefault="00091822">
      <w:pPr>
        <w:pStyle w:val="standard"/>
        <w:jc w:val="left"/>
      </w:pPr>
      <w:r>
        <w:t>11.4.11 Edit and proofread one’s own writing, as well as that of others, using an editing checklist.</w:t>
      </w:r>
    </w:p>
    <w:p w14:paraId="69D81512" w14:textId="77777777" w:rsidR="00091822" w:rsidRDefault="00091822">
      <w:pPr>
        <w:pStyle w:val="stdtitle"/>
        <w:rPr>
          <w:sz w:val="24"/>
        </w:rPr>
      </w:pPr>
      <w:r>
        <w:rPr>
          <w:sz w:val="24"/>
        </w:rPr>
        <w:t>Standard 5</w:t>
      </w:r>
      <w:r>
        <w:rPr>
          <w:sz w:val="24"/>
        </w:rPr>
        <w:br/>
        <w:t xml:space="preserve">WRITING: Applications (Different Types of Writing and Their Characteristics) </w:t>
      </w:r>
    </w:p>
    <w:p w14:paraId="21AD31CD" w14:textId="77777777" w:rsidR="00091822" w:rsidRDefault="00091822">
      <w:pPr>
        <w:pStyle w:val="standard"/>
        <w:jc w:val="left"/>
      </w:pPr>
    </w:p>
    <w:p w14:paraId="0C5C4C49" w14:textId="77777777" w:rsidR="00091822" w:rsidRDefault="00091822">
      <w:pPr>
        <w:pStyle w:val="standard"/>
        <w:jc w:val="left"/>
      </w:pPr>
      <w:r>
        <w:t>11.5.4</w:t>
      </w:r>
      <w:r>
        <w:tab/>
        <w:t xml:space="preserve">Write historical investigation reports that: </w:t>
      </w:r>
    </w:p>
    <w:p w14:paraId="4BE73295" w14:textId="77777777" w:rsidR="00091822" w:rsidRDefault="00091822">
      <w:pPr>
        <w:pStyle w:val="Bullets"/>
        <w:jc w:val="left"/>
      </w:pPr>
      <w:r>
        <w:t>explain the perceived reason or reasons for the similarities and differences in historical records with information derived from primary and secondary sources to support or enhance the presentation.</w:t>
      </w:r>
    </w:p>
    <w:p w14:paraId="7F8C6274" w14:textId="77777777" w:rsidR="00091822" w:rsidRDefault="00091822">
      <w:pPr>
        <w:pStyle w:val="Bullets"/>
        <w:jc w:val="left"/>
      </w:pPr>
      <w:r>
        <w:t>include information from all relevant perspectives and take into consideration the validity and reliability of sources.</w:t>
      </w:r>
    </w:p>
    <w:p w14:paraId="47AA04A9" w14:textId="77777777" w:rsidR="00091822" w:rsidRDefault="00091822">
      <w:pPr>
        <w:pStyle w:val="stdtitle"/>
        <w:rPr>
          <w:sz w:val="24"/>
        </w:rPr>
      </w:pPr>
      <w:r>
        <w:rPr>
          <w:sz w:val="24"/>
        </w:rPr>
        <w:t>Standard 6</w:t>
      </w:r>
      <w:r>
        <w:rPr>
          <w:sz w:val="24"/>
        </w:rPr>
        <w:br/>
        <w:t xml:space="preserve">WRITING: English Language Conventions </w:t>
      </w:r>
    </w:p>
    <w:p w14:paraId="60819F49" w14:textId="77777777" w:rsidR="00091822" w:rsidRDefault="00091822">
      <w:pPr>
        <w:pStyle w:val="intro"/>
        <w:jc w:val="both"/>
      </w:pPr>
      <w:r>
        <w:t xml:space="preserve">Students write using Standard English conventions. </w:t>
      </w:r>
    </w:p>
    <w:p w14:paraId="67C88FD4" w14:textId="77777777" w:rsidR="00091822" w:rsidRDefault="00091822">
      <w:pPr>
        <w:pStyle w:val="standard"/>
        <w:jc w:val="both"/>
      </w:pPr>
      <w:r>
        <w:t>11.6.1</w:t>
      </w:r>
      <w:r>
        <w:tab/>
        <w:t xml:space="preserve">Demonstrate control of grammar, diction, paragraph and sentence structure, and an understanding of English usage. </w:t>
      </w:r>
    </w:p>
    <w:p w14:paraId="1442AFD4" w14:textId="77777777" w:rsidR="00091822" w:rsidRDefault="00091822">
      <w:pPr>
        <w:pStyle w:val="standard"/>
        <w:jc w:val="left"/>
      </w:pPr>
      <w:r>
        <w:t>11.6.2</w:t>
      </w:r>
      <w:r>
        <w:tab/>
        <w:t>Produce writing that shows accurate spelling and correct punctuation and capitalization.</w:t>
      </w:r>
    </w:p>
    <w:p w14:paraId="5D601C80" w14:textId="77777777" w:rsidR="00091822" w:rsidRDefault="00091822">
      <w:pPr>
        <w:pStyle w:val="stdtitle"/>
        <w:jc w:val="both"/>
        <w:rPr>
          <w:sz w:val="24"/>
        </w:rPr>
      </w:pPr>
    </w:p>
    <w:p w14:paraId="4B323517" w14:textId="77777777" w:rsidR="00091822" w:rsidRDefault="00091822">
      <w:pPr>
        <w:pStyle w:val="stdtitle"/>
        <w:jc w:val="both"/>
        <w:rPr>
          <w:sz w:val="24"/>
        </w:rPr>
      </w:pPr>
    </w:p>
    <w:p w14:paraId="602B7DFB" w14:textId="77777777" w:rsidR="00091822" w:rsidRDefault="00091822">
      <w:pPr>
        <w:pStyle w:val="stdtitle"/>
        <w:rPr>
          <w:sz w:val="24"/>
        </w:rPr>
      </w:pPr>
      <w:r>
        <w:rPr>
          <w:sz w:val="24"/>
        </w:rPr>
        <w:lastRenderedPageBreak/>
        <w:t>Standard 7</w:t>
      </w:r>
      <w:r>
        <w:rPr>
          <w:sz w:val="24"/>
        </w:rPr>
        <w:br/>
        <w:t>LISTENING AND SPEAKING: Skills, Strategies, and Applications</w:t>
      </w:r>
    </w:p>
    <w:p w14:paraId="7F8D0316" w14:textId="77777777" w:rsidR="00091822" w:rsidRDefault="00091822">
      <w:pPr>
        <w:pStyle w:val="standard"/>
        <w:jc w:val="left"/>
      </w:pPr>
      <w:r>
        <w:t>11.7.1</w:t>
      </w:r>
      <w:r>
        <w:tab/>
        <w:t>Summarize a speaker’s purpose and point of view and ask questions to draw interpretations of the speaker’s content and attitude toward the subject.</w:t>
      </w:r>
    </w:p>
    <w:p w14:paraId="5FBC5B53" w14:textId="77777777" w:rsidR="00091822" w:rsidRDefault="00091822">
      <w:pPr>
        <w:pStyle w:val="standard"/>
        <w:jc w:val="left"/>
      </w:pPr>
      <w:r>
        <w:t>11.7.2</w:t>
      </w:r>
      <w:r>
        <w:tab/>
        <w:t>Use rhetorical questions (questions asked for effect without an expected answer), parallel structure, concrete images, figurative language, characterization, irony, and dialogue to achieve clarity, force, and artistic effect.</w:t>
      </w:r>
    </w:p>
    <w:p w14:paraId="5808746A" w14:textId="77777777" w:rsidR="00091822" w:rsidRDefault="00091822">
      <w:pPr>
        <w:pStyle w:val="standard"/>
        <w:jc w:val="left"/>
      </w:pPr>
      <w:r>
        <w:t>11.7.6</w:t>
      </w:r>
      <w:r>
        <w:tab/>
        <w:t>Use effective and interesting language, including informal expressions for effect, Standard English for clarity, and technical language for specificity.</w:t>
      </w:r>
    </w:p>
    <w:p w14:paraId="5766EA9C" w14:textId="77777777" w:rsidR="00091822" w:rsidRDefault="00091822">
      <w:pPr>
        <w:pStyle w:val="standard"/>
        <w:jc w:val="left"/>
      </w:pPr>
      <w:r>
        <w:t>11.7.9</w:t>
      </w:r>
      <w:r>
        <w:tab/>
        <w:t xml:space="preserve">Analyze strategies used by the media to inform, persuade, entertain, and transmit culture (including advertising; perpetuating of stereotypes; and using visual representations, special effects, and language). </w:t>
      </w:r>
    </w:p>
    <w:p w14:paraId="2243564A" w14:textId="77777777" w:rsidR="00091822" w:rsidRDefault="00091822">
      <w:pPr>
        <w:pStyle w:val="NormalWeb"/>
      </w:pPr>
      <w:r>
        <w:t xml:space="preserve">11.7.10 Analyze the impact of the media on the democratic process (including exerting influence on elections, creating images of leaders, and shaping attitudes) at the local, state, and national levels. </w:t>
      </w:r>
    </w:p>
    <w:p w14:paraId="0C5212C7" w14:textId="77777777" w:rsidR="00091822" w:rsidRDefault="00091822">
      <w:pPr>
        <w:pStyle w:val="NormalWeb"/>
      </w:pPr>
      <w:r>
        <w:t xml:space="preserve"> Analyze the four basic types of persuasive speech (propositions of fact, value, problem, and policy) and understand the similarities and differences in their patterns of organization and the use of persuasive language, reasoning, and proof.</w:t>
      </w:r>
    </w:p>
    <w:p w14:paraId="43A7111E" w14:textId="77777777" w:rsidR="00091822" w:rsidRDefault="00091822">
      <w:pPr>
        <w:pStyle w:val="stdtitle"/>
        <w:spacing w:before="0"/>
        <w:rPr>
          <w:sz w:val="24"/>
        </w:rPr>
      </w:pPr>
      <w:r>
        <w:rPr>
          <w:sz w:val="24"/>
        </w:rPr>
        <w:t>Standard 1</w:t>
      </w:r>
      <w:r>
        <w:rPr>
          <w:sz w:val="24"/>
        </w:rPr>
        <w:br/>
        <w:t>The World in Spatial Terms</w:t>
      </w:r>
    </w:p>
    <w:p w14:paraId="7B4887E8" w14:textId="77777777" w:rsidR="00091822" w:rsidRDefault="00091822">
      <w:pPr>
        <w:pStyle w:val="standard"/>
        <w:jc w:val="left"/>
      </w:pPr>
      <w:r>
        <w:t>WG.1.3 Use locational technology (Use latitude and longitude to locate Western European countries with respect to the North America).</w:t>
      </w:r>
    </w:p>
    <w:p w14:paraId="2892D195" w14:textId="77777777" w:rsidR="00091822" w:rsidRDefault="00091822">
      <w:pPr>
        <w:pStyle w:val="standard"/>
        <w:jc w:val="left"/>
      </w:pPr>
      <w:r>
        <w:t xml:space="preserve">WG.1.5 Ask geographic questions related to Italy and obtain answers from a variety of sources, such as books, atlases, and other written materials; statistical source material; fieldwork and interviews; remote sensing; word processing; and GIS. Reach conclusions and give oral, written, graphic, and cartographic expression to conclusions. </w:t>
      </w:r>
    </w:p>
    <w:p w14:paraId="237F162D" w14:textId="77777777" w:rsidR="00091822" w:rsidRDefault="00091822">
      <w:pPr>
        <w:pStyle w:val="standard"/>
        <w:jc w:val="left"/>
      </w:pPr>
      <w:r>
        <w:t>WG.1.7 Explain that people develop their own mental maps or personal perceptions of places in the world, that their experiences and culture influence their perceptions, and that these perceptions tend to influence their decision-making. (Individuals, Society, and Culture)</w:t>
      </w:r>
    </w:p>
    <w:p w14:paraId="5D82760A" w14:textId="77777777" w:rsidR="00091822" w:rsidRDefault="00091822">
      <w:pPr>
        <w:pStyle w:val="standard"/>
        <w:jc w:val="left"/>
      </w:pPr>
    </w:p>
    <w:p w14:paraId="70F75896" w14:textId="77777777" w:rsidR="00091822" w:rsidRDefault="00091822">
      <w:pPr>
        <w:pStyle w:val="stdtitle"/>
        <w:rPr>
          <w:sz w:val="24"/>
        </w:rPr>
      </w:pPr>
      <w:r>
        <w:rPr>
          <w:sz w:val="24"/>
        </w:rPr>
        <w:t>Standard 2</w:t>
      </w:r>
      <w:r>
        <w:rPr>
          <w:sz w:val="24"/>
        </w:rPr>
        <w:br/>
        <w:t>Places and Regions</w:t>
      </w:r>
    </w:p>
    <w:p w14:paraId="5C0E7577" w14:textId="77777777" w:rsidR="00091822" w:rsidRDefault="00091822">
      <w:pPr>
        <w:pStyle w:val="standard"/>
        <w:jc w:val="left"/>
      </w:pPr>
      <w:r>
        <w:t xml:space="preserve">WG.2.1 Name and locate the Italy’s major bodies of water, major mountain ranges, major river systems, all countries, and major cities. </w:t>
      </w:r>
    </w:p>
    <w:p w14:paraId="31BD438D" w14:textId="77777777" w:rsidR="00091822" w:rsidRDefault="00091822">
      <w:pPr>
        <w:pStyle w:val="standard"/>
        <w:jc w:val="left"/>
      </w:pPr>
      <w:r>
        <w:t>WG.2.3 Give examples of how Italy has changed over time.</w:t>
      </w:r>
    </w:p>
    <w:p w14:paraId="44D55296" w14:textId="77777777" w:rsidR="00091822" w:rsidRDefault="00091822">
      <w:pPr>
        <w:pStyle w:val="standard"/>
        <w:jc w:val="left"/>
      </w:pPr>
      <w:r>
        <w:t>WG.2.4 Give examples and analyze ways in which people’s changing views of places and regions reflect cultural change. (Individuals, Society, and Culture)</w:t>
      </w:r>
    </w:p>
    <w:p w14:paraId="46CE2094" w14:textId="77777777" w:rsidR="00091822" w:rsidRDefault="00091822">
      <w:pPr>
        <w:pStyle w:val="standard"/>
        <w:jc w:val="left"/>
      </w:pPr>
      <w:r>
        <w:t>WG.2.5 Explain that the concept of “</w:t>
      </w:r>
      <w:proofErr w:type="gramStart"/>
      <w:r>
        <w:t>region”*</w:t>
      </w:r>
      <w:proofErr w:type="gramEnd"/>
      <w:r>
        <w:t xml:space="preserve"> has been devised by people as a way of categorizing, interpreting, and ordering complex information about Earth.</w:t>
      </w:r>
    </w:p>
    <w:p w14:paraId="6CC4B0AB" w14:textId="77777777" w:rsidR="00091822" w:rsidRDefault="00091822">
      <w:pPr>
        <w:pStyle w:val="standard"/>
        <w:jc w:val="left"/>
      </w:pPr>
      <w:r>
        <w:t>WG.2.6 Give examples of how people create regions to help them understand Earth’s complexity. (Individuals, Society, and Culture)</w:t>
      </w:r>
    </w:p>
    <w:p w14:paraId="50BA8755" w14:textId="77777777" w:rsidR="00091822" w:rsidRDefault="00091822">
      <w:pPr>
        <w:pStyle w:val="standard"/>
        <w:jc w:val="left"/>
      </w:pPr>
      <w:r>
        <w:t>WG.2.7 Give an example of critical issues that may be region-specific and others that cross regional boundaries. (Individuals, Society, and Culture)</w:t>
      </w:r>
    </w:p>
    <w:p w14:paraId="1EE6A16C" w14:textId="77777777" w:rsidR="00091822" w:rsidRDefault="00091822">
      <w:pPr>
        <w:pStyle w:val="stdtitle"/>
        <w:jc w:val="both"/>
        <w:rPr>
          <w:sz w:val="24"/>
        </w:rPr>
      </w:pPr>
    </w:p>
    <w:p w14:paraId="10CB6209" w14:textId="77777777" w:rsidR="00091822" w:rsidRDefault="00091822">
      <w:pPr>
        <w:pStyle w:val="stdtitle"/>
        <w:rPr>
          <w:sz w:val="24"/>
        </w:rPr>
      </w:pPr>
    </w:p>
    <w:p w14:paraId="657CB6C7" w14:textId="77777777" w:rsidR="00091822" w:rsidRDefault="00091822">
      <w:pPr>
        <w:pStyle w:val="stdtitle"/>
        <w:rPr>
          <w:sz w:val="24"/>
        </w:rPr>
      </w:pPr>
      <w:r>
        <w:rPr>
          <w:sz w:val="24"/>
        </w:rPr>
        <w:t>Standard 4</w:t>
      </w:r>
      <w:r>
        <w:rPr>
          <w:sz w:val="24"/>
        </w:rPr>
        <w:br/>
        <w:t>Human Systems</w:t>
      </w:r>
    </w:p>
    <w:p w14:paraId="7C7CE361" w14:textId="77777777" w:rsidR="00091822" w:rsidRDefault="00091822">
      <w:pPr>
        <w:pStyle w:val="standard"/>
        <w:jc w:val="both"/>
      </w:pPr>
      <w:r>
        <w:t xml:space="preserve">WG.4.1 Explain the concept of Italy’s vs. Midwest population dynamics </w:t>
      </w:r>
      <w:proofErr w:type="gramStart"/>
      <w:r>
        <w:t>and,</w:t>
      </w:r>
      <w:proofErr w:type="gramEnd"/>
      <w:r>
        <w:t xml:space="preserve"> establishes world patterns of population distribution, density, and growth. Relate population growth rates to health statistics, food supply, or other measures of well being. Understand that patterns differ not only among countries but also among regions within a single country. (Economics; Civics and Government; Individuals, Society, and Culture)</w:t>
      </w:r>
    </w:p>
    <w:p w14:paraId="5E2C0070" w14:textId="77777777" w:rsidR="00091822" w:rsidRDefault="00091822">
      <w:pPr>
        <w:pStyle w:val="standard"/>
        <w:jc w:val="both"/>
      </w:pPr>
      <w:r>
        <w:t>WG.4.3 Hypothesize about the impact of push/pull factors on human migration in selected regions and about the changes in these factors over time. (Economics; Civics and Government; History; Individuals, Society, and Culture)</w:t>
      </w:r>
    </w:p>
    <w:p w14:paraId="5919C0CC" w14:textId="77777777" w:rsidR="00091822" w:rsidRDefault="00091822">
      <w:pPr>
        <w:pStyle w:val="standard"/>
        <w:jc w:val="both"/>
      </w:pPr>
      <w:r>
        <w:t>WG.4.4 Describe the worldwide trend toward urbanization.</w:t>
      </w:r>
    </w:p>
    <w:p w14:paraId="4C063277" w14:textId="77777777" w:rsidR="00091822" w:rsidRDefault="00091822">
      <w:pPr>
        <w:pStyle w:val="standard"/>
        <w:jc w:val="both"/>
      </w:pPr>
      <w:r>
        <w:t xml:space="preserve">WG.4.5 Explain that the internal structure of cities in European countries vs. North American and how the structures </w:t>
      </w:r>
      <w:proofErr w:type="gramStart"/>
      <w:r>
        <w:t>varies</w:t>
      </w:r>
      <w:proofErr w:type="gramEnd"/>
      <w:r>
        <w:t xml:space="preserve"> in different regions of the world and give examples. (Individuals, Society, and Culture)</w:t>
      </w:r>
    </w:p>
    <w:p w14:paraId="24CAEFB3" w14:textId="77777777" w:rsidR="00091822" w:rsidRDefault="00091822">
      <w:pPr>
        <w:pStyle w:val="standard"/>
        <w:jc w:val="both"/>
      </w:pPr>
      <w:r>
        <w:t>WG.4.6 Analyze the changing structure and functions of cities over time. (History; Individuals, Society, and Culture)</w:t>
      </w:r>
    </w:p>
    <w:p w14:paraId="185A7228" w14:textId="77777777" w:rsidR="00091822" w:rsidRDefault="00091822">
      <w:pPr>
        <w:pStyle w:val="standard"/>
        <w:jc w:val="both"/>
      </w:pPr>
      <w:r>
        <w:t>WG.4.10 Identify the cultural contributions of various ethnic groups in selected world regions and countries, including the United States. (History; Individuals, Society, and Culture) Specifically how Italy has contributed to the Midwest.</w:t>
      </w:r>
    </w:p>
    <w:p w14:paraId="60DA30FC" w14:textId="77777777" w:rsidR="00091822" w:rsidRDefault="00091822">
      <w:pPr>
        <w:pStyle w:val="standard"/>
        <w:jc w:val="both"/>
      </w:pPr>
    </w:p>
    <w:p w14:paraId="2D962630" w14:textId="77777777" w:rsidR="00091822" w:rsidRDefault="00091822">
      <w:pPr>
        <w:pStyle w:val="stdtitle"/>
        <w:rPr>
          <w:sz w:val="24"/>
        </w:rPr>
      </w:pPr>
      <w:r>
        <w:rPr>
          <w:sz w:val="24"/>
        </w:rPr>
        <w:t>Standard 6</w:t>
      </w:r>
      <w:r>
        <w:rPr>
          <w:sz w:val="24"/>
        </w:rPr>
        <w:br/>
        <w:t>The Uses of Geography</w:t>
      </w:r>
    </w:p>
    <w:p w14:paraId="7443D5D4" w14:textId="77777777" w:rsidR="00091822" w:rsidRDefault="00091822">
      <w:pPr>
        <w:pStyle w:val="standard"/>
        <w:jc w:val="both"/>
      </w:pPr>
      <w:r>
        <w:t>WG.6.3 Identify major patterns of human migration, both in the past and present in Italy and the Midwest. (History; Individuals, Society, and Culture)</w:t>
      </w:r>
    </w:p>
    <w:p w14:paraId="696F1069" w14:textId="77777777" w:rsidR="00091822" w:rsidRDefault="00091822">
      <w:pPr>
        <w:pStyle w:val="standard"/>
        <w:jc w:val="both"/>
      </w:pPr>
      <w:r>
        <w:t>WG.6.4 Identify spatial patterns in the movement of people, goods, and ideas throughout history. (Economics; History; Individuals, Society, and Culture)</w:t>
      </w:r>
    </w:p>
    <w:p w14:paraId="64D589A6" w14:textId="77777777" w:rsidR="00091822" w:rsidRDefault="00091822">
      <w:pPr>
        <w:pStyle w:val="standard"/>
        <w:jc w:val="both"/>
      </w:pPr>
      <w:r>
        <w:t>WG.6.5 Understand the relationships between changing transportation technologies and increasing urbanization. (Economics; Individuals, Society, and Culture)</w:t>
      </w:r>
    </w:p>
    <w:p w14:paraId="6F0E88A8" w14:textId="77777777" w:rsidR="00091822" w:rsidRDefault="00091822">
      <w:pPr>
        <w:pStyle w:val="standard"/>
        <w:jc w:val="both"/>
      </w:pPr>
      <w:r>
        <w:t>WG.6.6 Evaluate the impact of human migration on physical and human systems. (Economics; Civics and Government; Individuals, Society, and Culture)</w:t>
      </w:r>
    </w:p>
    <w:p w14:paraId="1B9D8FB1" w14:textId="77777777" w:rsidR="00091822" w:rsidRDefault="00091822">
      <w:pPr>
        <w:pStyle w:val="standard"/>
        <w:jc w:val="both"/>
      </w:pPr>
      <w:r>
        <w:t>WG.6.7 Assess how people are changing perceptions of geographic features has led to changes in human societies. (Individuals, Society, and Culture)</w:t>
      </w:r>
    </w:p>
    <w:p w14:paraId="069E3A1E" w14:textId="77777777" w:rsidR="00091822" w:rsidRDefault="00091822">
      <w:pPr>
        <w:pStyle w:val="Heading1"/>
        <w:jc w:val="both"/>
        <w:rPr>
          <w:sz w:val="24"/>
        </w:rPr>
      </w:pPr>
    </w:p>
    <w:p w14:paraId="7F2848F1" w14:textId="77777777" w:rsidR="00091822" w:rsidRDefault="00091822">
      <w:pPr>
        <w:rPr>
          <w:sz w:val="32"/>
        </w:rPr>
      </w:pPr>
    </w:p>
    <w:p w14:paraId="478340A8" w14:textId="77777777" w:rsidR="00091822" w:rsidRDefault="00091822">
      <w:pPr>
        <w:ind w:left="-90"/>
        <w:jc w:val="center"/>
      </w:pPr>
    </w:p>
    <w:sectPr w:rsidR="00091822">
      <w:footerReference w:type="even" r:id="rId34"/>
      <w:footerReference w:type="default" r:id="rId35"/>
      <w:pgSz w:w="12240" w:h="15840"/>
      <w:pgMar w:top="720" w:right="1008"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9FF44" w14:textId="77777777" w:rsidR="005D17AF" w:rsidRDefault="005D17AF">
      <w:r>
        <w:separator/>
      </w:r>
    </w:p>
  </w:endnote>
  <w:endnote w:type="continuationSeparator" w:id="0">
    <w:p w14:paraId="7E5D147D" w14:textId="77777777" w:rsidR="005D17AF" w:rsidRDefault="005D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3920F" w14:textId="77777777" w:rsidR="00091822" w:rsidRDefault="000918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A733C5" w14:textId="77777777" w:rsidR="00091822" w:rsidRDefault="000918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C3CB" w14:textId="77777777" w:rsidR="00091822" w:rsidRDefault="000918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59E0">
      <w:rPr>
        <w:rStyle w:val="PageNumber"/>
        <w:noProof/>
      </w:rPr>
      <w:t>5</w:t>
    </w:r>
    <w:r>
      <w:rPr>
        <w:rStyle w:val="PageNumber"/>
      </w:rPr>
      <w:fldChar w:fldCharType="end"/>
    </w:r>
  </w:p>
  <w:p w14:paraId="37DC128C" w14:textId="77777777" w:rsidR="00091822" w:rsidRDefault="000918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8F576" w14:textId="77777777" w:rsidR="005D17AF" w:rsidRDefault="005D17AF">
      <w:r>
        <w:separator/>
      </w:r>
    </w:p>
  </w:footnote>
  <w:footnote w:type="continuationSeparator" w:id="0">
    <w:p w14:paraId="450A4244" w14:textId="77777777" w:rsidR="005D17AF" w:rsidRDefault="005D17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97F2F"/>
    <w:multiLevelType w:val="hybridMultilevel"/>
    <w:tmpl w:val="04CEB6FC"/>
    <w:lvl w:ilvl="0" w:tplc="5F3E28E6">
      <w:start w:val="1"/>
      <w:numFmt w:val="bullet"/>
      <w:lvlText w:val=""/>
      <w:lvlJc w:val="left"/>
      <w:pPr>
        <w:tabs>
          <w:tab w:val="num" w:pos="720"/>
        </w:tabs>
        <w:ind w:left="720" w:hanging="360"/>
      </w:pPr>
      <w:rPr>
        <w:rFonts w:ascii="Symbol" w:hAnsi="Symbol" w:hint="default"/>
        <w:sz w:val="20"/>
      </w:rPr>
    </w:lvl>
    <w:lvl w:ilvl="1" w:tplc="7FEC0ABA" w:tentative="1">
      <w:start w:val="1"/>
      <w:numFmt w:val="bullet"/>
      <w:lvlText w:val="o"/>
      <w:lvlJc w:val="left"/>
      <w:pPr>
        <w:tabs>
          <w:tab w:val="num" w:pos="1440"/>
        </w:tabs>
        <w:ind w:left="1440" w:hanging="360"/>
      </w:pPr>
      <w:rPr>
        <w:rFonts w:ascii="Courier New" w:hAnsi="Courier New" w:hint="default"/>
        <w:sz w:val="20"/>
      </w:rPr>
    </w:lvl>
    <w:lvl w:ilvl="2" w:tplc="D770A2C2" w:tentative="1">
      <w:start w:val="1"/>
      <w:numFmt w:val="bullet"/>
      <w:lvlText w:val=""/>
      <w:lvlJc w:val="left"/>
      <w:pPr>
        <w:tabs>
          <w:tab w:val="num" w:pos="2160"/>
        </w:tabs>
        <w:ind w:left="2160" w:hanging="360"/>
      </w:pPr>
      <w:rPr>
        <w:rFonts w:ascii="Wingdings" w:hAnsi="Wingdings" w:hint="default"/>
        <w:sz w:val="20"/>
      </w:rPr>
    </w:lvl>
    <w:lvl w:ilvl="3" w:tplc="8CCC1354" w:tentative="1">
      <w:start w:val="1"/>
      <w:numFmt w:val="bullet"/>
      <w:lvlText w:val=""/>
      <w:lvlJc w:val="left"/>
      <w:pPr>
        <w:tabs>
          <w:tab w:val="num" w:pos="2880"/>
        </w:tabs>
        <w:ind w:left="2880" w:hanging="360"/>
      </w:pPr>
      <w:rPr>
        <w:rFonts w:ascii="Wingdings" w:hAnsi="Wingdings" w:hint="default"/>
        <w:sz w:val="20"/>
      </w:rPr>
    </w:lvl>
    <w:lvl w:ilvl="4" w:tplc="FEDCD122" w:tentative="1">
      <w:start w:val="1"/>
      <w:numFmt w:val="bullet"/>
      <w:lvlText w:val=""/>
      <w:lvlJc w:val="left"/>
      <w:pPr>
        <w:tabs>
          <w:tab w:val="num" w:pos="3600"/>
        </w:tabs>
        <w:ind w:left="3600" w:hanging="360"/>
      </w:pPr>
      <w:rPr>
        <w:rFonts w:ascii="Wingdings" w:hAnsi="Wingdings" w:hint="default"/>
        <w:sz w:val="20"/>
      </w:rPr>
    </w:lvl>
    <w:lvl w:ilvl="5" w:tplc="BE6E0EB2" w:tentative="1">
      <w:start w:val="1"/>
      <w:numFmt w:val="bullet"/>
      <w:lvlText w:val=""/>
      <w:lvlJc w:val="left"/>
      <w:pPr>
        <w:tabs>
          <w:tab w:val="num" w:pos="4320"/>
        </w:tabs>
        <w:ind w:left="4320" w:hanging="360"/>
      </w:pPr>
      <w:rPr>
        <w:rFonts w:ascii="Wingdings" w:hAnsi="Wingdings" w:hint="default"/>
        <w:sz w:val="20"/>
      </w:rPr>
    </w:lvl>
    <w:lvl w:ilvl="6" w:tplc="13CE4DD4" w:tentative="1">
      <w:start w:val="1"/>
      <w:numFmt w:val="bullet"/>
      <w:lvlText w:val=""/>
      <w:lvlJc w:val="left"/>
      <w:pPr>
        <w:tabs>
          <w:tab w:val="num" w:pos="5040"/>
        </w:tabs>
        <w:ind w:left="5040" w:hanging="360"/>
      </w:pPr>
      <w:rPr>
        <w:rFonts w:ascii="Wingdings" w:hAnsi="Wingdings" w:hint="default"/>
        <w:sz w:val="20"/>
      </w:rPr>
    </w:lvl>
    <w:lvl w:ilvl="7" w:tplc="3564A442" w:tentative="1">
      <w:start w:val="1"/>
      <w:numFmt w:val="bullet"/>
      <w:lvlText w:val=""/>
      <w:lvlJc w:val="left"/>
      <w:pPr>
        <w:tabs>
          <w:tab w:val="num" w:pos="5760"/>
        </w:tabs>
        <w:ind w:left="5760" w:hanging="360"/>
      </w:pPr>
      <w:rPr>
        <w:rFonts w:ascii="Wingdings" w:hAnsi="Wingdings" w:hint="default"/>
        <w:sz w:val="20"/>
      </w:rPr>
    </w:lvl>
    <w:lvl w:ilvl="8" w:tplc="139CC930"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938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107E1B"/>
    <w:multiLevelType w:val="hybridMultilevel"/>
    <w:tmpl w:val="32FAF5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DC78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36758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8450C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B047357"/>
    <w:multiLevelType w:val="hybridMultilevel"/>
    <w:tmpl w:val="669A8A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8009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06020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0FF52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5D4B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EF18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A854D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BF849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12908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D1E471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52E4429D"/>
    <w:multiLevelType w:val="hybridMultilevel"/>
    <w:tmpl w:val="7F2E97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8254D87"/>
    <w:multiLevelType w:val="hybridMultilevel"/>
    <w:tmpl w:val="F5F665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BA7688A"/>
    <w:multiLevelType w:val="hybridMultilevel"/>
    <w:tmpl w:val="6C8801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A3254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58A05E0"/>
    <w:multiLevelType w:val="hybridMultilevel"/>
    <w:tmpl w:val="3B5CA6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B8B51EA"/>
    <w:multiLevelType w:val="hybridMultilevel"/>
    <w:tmpl w:val="A1EC7B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18535">
    <w:abstractNumId w:val="7"/>
  </w:num>
  <w:num w:numId="2" w16cid:durableId="1841966553">
    <w:abstractNumId w:val="1"/>
  </w:num>
  <w:num w:numId="3" w16cid:durableId="327028577">
    <w:abstractNumId w:val="10"/>
  </w:num>
  <w:num w:numId="4" w16cid:durableId="663050051">
    <w:abstractNumId w:val="15"/>
  </w:num>
  <w:num w:numId="5" w16cid:durableId="2066368078">
    <w:abstractNumId w:val="19"/>
  </w:num>
  <w:num w:numId="6" w16cid:durableId="1498767947">
    <w:abstractNumId w:val="3"/>
  </w:num>
  <w:num w:numId="7" w16cid:durableId="749666833">
    <w:abstractNumId w:val="4"/>
  </w:num>
  <w:num w:numId="8" w16cid:durableId="1751152030">
    <w:abstractNumId w:val="9"/>
  </w:num>
  <w:num w:numId="9" w16cid:durableId="304774875">
    <w:abstractNumId w:val="11"/>
  </w:num>
  <w:num w:numId="10" w16cid:durableId="2091385125">
    <w:abstractNumId w:val="12"/>
  </w:num>
  <w:num w:numId="11" w16cid:durableId="536890924">
    <w:abstractNumId w:val="8"/>
  </w:num>
  <w:num w:numId="12" w16cid:durableId="916523235">
    <w:abstractNumId w:val="14"/>
  </w:num>
  <w:num w:numId="13" w16cid:durableId="433671375">
    <w:abstractNumId w:val="5"/>
  </w:num>
  <w:num w:numId="14" w16cid:durableId="1776825046">
    <w:abstractNumId w:val="13"/>
  </w:num>
  <w:num w:numId="15" w16cid:durableId="1834031772">
    <w:abstractNumId w:val="17"/>
  </w:num>
  <w:num w:numId="16" w16cid:durableId="178274323">
    <w:abstractNumId w:val="21"/>
  </w:num>
  <w:num w:numId="17" w16cid:durableId="1240410057">
    <w:abstractNumId w:val="18"/>
  </w:num>
  <w:num w:numId="18" w16cid:durableId="9453578">
    <w:abstractNumId w:val="20"/>
  </w:num>
  <w:num w:numId="19" w16cid:durableId="2041079330">
    <w:abstractNumId w:val="16"/>
  </w:num>
  <w:num w:numId="20" w16cid:durableId="7677221">
    <w:abstractNumId w:val="6"/>
  </w:num>
  <w:num w:numId="21" w16cid:durableId="892810175">
    <w:abstractNumId w:val="0"/>
  </w:num>
  <w:num w:numId="22" w16cid:durableId="2000310302">
    <w:abstractNumId w:val="2"/>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schino, Tyler">
    <w15:presenceInfo w15:providerId="AD" w15:userId="S::tmaschin@iu.edu::7a419e8e-acc8-46f1-9d87-40f9c0297e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F3E"/>
    <w:rsid w:val="00020C8B"/>
    <w:rsid w:val="00042701"/>
    <w:rsid w:val="00091822"/>
    <w:rsid w:val="000E6EA0"/>
    <w:rsid w:val="00142BEC"/>
    <w:rsid w:val="00191C37"/>
    <w:rsid w:val="00203C41"/>
    <w:rsid w:val="0021339F"/>
    <w:rsid w:val="002236FB"/>
    <w:rsid w:val="00290B80"/>
    <w:rsid w:val="002A5CAF"/>
    <w:rsid w:val="002B3FE3"/>
    <w:rsid w:val="002C4CF5"/>
    <w:rsid w:val="004119B1"/>
    <w:rsid w:val="005359E0"/>
    <w:rsid w:val="005B38D2"/>
    <w:rsid w:val="005D17AF"/>
    <w:rsid w:val="005D5112"/>
    <w:rsid w:val="0064588E"/>
    <w:rsid w:val="006A23FA"/>
    <w:rsid w:val="00732FAD"/>
    <w:rsid w:val="007E1C3C"/>
    <w:rsid w:val="007F1E6D"/>
    <w:rsid w:val="007F4805"/>
    <w:rsid w:val="00820ECF"/>
    <w:rsid w:val="00822F37"/>
    <w:rsid w:val="00876872"/>
    <w:rsid w:val="008C3FB6"/>
    <w:rsid w:val="008C5E0A"/>
    <w:rsid w:val="00A00B48"/>
    <w:rsid w:val="00A33090"/>
    <w:rsid w:val="00A90011"/>
    <w:rsid w:val="00AF02FE"/>
    <w:rsid w:val="00B86D3B"/>
    <w:rsid w:val="00BF23BC"/>
    <w:rsid w:val="00C31F3E"/>
    <w:rsid w:val="00D02E1A"/>
    <w:rsid w:val="00D25201"/>
    <w:rsid w:val="00E95861"/>
    <w:rsid w:val="00F70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6EF7D"/>
  <w15:chartTrackingRefBased/>
  <w15:docId w15:val="{80B3F696-BC2A-3D49-8690-3BDC3DDF5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8"/>
      <w:szCs w:val="20"/>
    </w:rPr>
  </w:style>
  <w:style w:type="paragraph" w:styleId="Heading2">
    <w:name w:val="heading 2"/>
    <w:basedOn w:val="Normal"/>
    <w:next w:val="Normal"/>
    <w:qFormat/>
    <w:pPr>
      <w:keepNext/>
      <w:outlineLvl w:val="1"/>
    </w:pPr>
    <w:rPr>
      <w:szCs w:val="20"/>
    </w:rPr>
  </w:style>
  <w:style w:type="paragraph" w:styleId="Heading3">
    <w:name w:val="heading 3"/>
    <w:basedOn w:val="Normal"/>
    <w:qFormat/>
    <w:pPr>
      <w:spacing w:before="100" w:beforeAutospacing="1" w:after="100" w:afterAutospacing="1"/>
      <w:outlineLvl w:val="2"/>
    </w:pPr>
    <w:rPr>
      <w:b/>
      <w:bCs/>
      <w:sz w:val="27"/>
      <w:szCs w:val="27"/>
    </w:rPr>
  </w:style>
  <w:style w:type="paragraph" w:styleId="Heading4">
    <w:name w:val="heading 4"/>
    <w:basedOn w:val="Normal"/>
    <w:next w:val="Normal"/>
    <w:qFormat/>
    <w:pPr>
      <w:keepNext/>
      <w:jc w:val="center"/>
      <w:outlineLvl w:val="3"/>
    </w:pPr>
    <w:rPr>
      <w:noProof/>
      <w:sz w:val="36"/>
      <w:szCs w:val="20"/>
    </w:rPr>
  </w:style>
  <w:style w:type="paragraph" w:styleId="Heading5">
    <w:name w:val="heading 5"/>
    <w:basedOn w:val="Normal"/>
    <w:next w:val="Normal"/>
    <w:qFormat/>
    <w:pPr>
      <w:keepNext/>
      <w:jc w:val="center"/>
      <w:outlineLvl w:val="4"/>
    </w:pPr>
    <w:rPr>
      <w:rFonts w:ascii="Arial" w:hAnsi="Arial"/>
      <w:sz w:val="40"/>
      <w:szCs w:val="20"/>
    </w:rPr>
  </w:style>
  <w:style w:type="paragraph" w:styleId="Heading6">
    <w:name w:val="heading 6"/>
    <w:basedOn w:val="Normal"/>
    <w:next w:val="Normal"/>
    <w:qFormat/>
    <w:pPr>
      <w:keepNext/>
      <w:jc w:val="center"/>
      <w:outlineLvl w:val="5"/>
    </w:pPr>
    <w:rPr>
      <w:rFonts w:ascii="Arial" w:hAnsi="Arial"/>
      <w:szCs w:val="20"/>
    </w:rPr>
  </w:style>
  <w:style w:type="paragraph" w:styleId="Heading7">
    <w:name w:val="heading 7"/>
    <w:basedOn w:val="Normal"/>
    <w:next w:val="Normal"/>
    <w:qFormat/>
    <w:pPr>
      <w:keepNext/>
      <w:ind w:firstLine="720"/>
      <w:outlineLvl w:val="6"/>
    </w:pPr>
    <w:rPr>
      <w:rFonts w:ascii="Arial" w:hAnsi="Arial"/>
      <w:sz w:val="28"/>
      <w:szCs w:val="20"/>
    </w:rPr>
  </w:style>
  <w:style w:type="paragraph" w:styleId="Heading8">
    <w:name w:val="heading 8"/>
    <w:basedOn w:val="Normal"/>
    <w:next w:val="Normal"/>
    <w:qFormat/>
    <w:pPr>
      <w:keepNext/>
      <w:jc w:val="center"/>
      <w:outlineLvl w:val="7"/>
    </w:pPr>
    <w:rPr>
      <w:color w:val="0000FF"/>
      <w:sz w:val="28"/>
      <w:szCs w:val="20"/>
    </w:rPr>
  </w:style>
  <w:style w:type="paragraph" w:styleId="Heading9">
    <w:name w:val="heading 9"/>
    <w:basedOn w:val="Normal"/>
    <w:next w:val="Normal"/>
    <w:qFormat/>
    <w:pPr>
      <w:keepNext/>
      <w:jc w:val="center"/>
      <w:outlineLvl w:val="8"/>
    </w:pPr>
    <w:rPr>
      <w:rFonts w:ascii="Arial" w:hAnsi="Arial"/>
      <w:color w:val="0000FF"/>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720"/>
    </w:pPr>
    <w:rPr>
      <w:szCs w:val="20"/>
    </w:rPr>
  </w:style>
  <w:style w:type="paragraph" w:customStyle="1" w:styleId="standard">
    <w:name w:val="standard"/>
    <w:basedOn w:val="Normal"/>
    <w:autoRedefine/>
    <w:pPr>
      <w:spacing w:before="60" w:after="60"/>
      <w:jc w:val="center"/>
    </w:pPr>
    <w:rPr>
      <w:szCs w:val="20"/>
    </w:rPr>
  </w:style>
  <w:style w:type="paragraph" w:customStyle="1" w:styleId="Bullets">
    <w:name w:val="Bullets"/>
    <w:basedOn w:val="standard"/>
    <w:pPr>
      <w:numPr>
        <w:numId w:val="4"/>
      </w:numPr>
    </w:pPr>
  </w:style>
  <w:style w:type="paragraph" w:styleId="BodyText2">
    <w:name w:val="Body Text 2"/>
    <w:basedOn w:val="Normal"/>
    <w:rPr>
      <w:szCs w:val="20"/>
    </w:rPr>
  </w:style>
  <w:style w:type="paragraph" w:styleId="BodyTextIndent">
    <w:name w:val="Body Text Indent"/>
    <w:basedOn w:val="Normal"/>
    <w:rPr>
      <w:szCs w:val="20"/>
    </w:rPr>
  </w:style>
  <w:style w:type="character" w:styleId="Hyperlink">
    <w:name w:val="Hyperlink"/>
    <w:basedOn w:val="DefaultParagraphFont"/>
    <w:rPr>
      <w:color w:val="0000FF"/>
      <w:u w:val="single"/>
    </w:rPr>
  </w:style>
  <w:style w:type="paragraph" w:styleId="BodyText3">
    <w:name w:val="Body Text 3"/>
    <w:basedOn w:val="Normal"/>
    <w:pPr>
      <w:jc w:val="center"/>
    </w:pPr>
    <w:rPr>
      <w:sz w:val="20"/>
      <w:szCs w:val="20"/>
    </w:rPr>
  </w:style>
  <w:style w:type="character" w:styleId="FollowedHyperlink">
    <w:name w:val="FollowedHyperlink"/>
    <w:basedOn w:val="DefaultParagraphFont"/>
    <w:rPr>
      <w:color w:val="800080"/>
      <w:u w:val="single"/>
    </w:rPr>
  </w:style>
  <w:style w:type="paragraph" w:customStyle="1" w:styleId="intro">
    <w:name w:val="intro"/>
    <w:basedOn w:val="Normal"/>
    <w:pPr>
      <w:spacing w:before="240" w:after="240"/>
    </w:pPr>
    <w:rPr>
      <w:i/>
      <w:szCs w:val="20"/>
    </w:rPr>
  </w:style>
  <w:style w:type="paragraph" w:customStyle="1" w:styleId="stdtitle">
    <w:name w:val="std title"/>
    <w:basedOn w:val="Normal"/>
    <w:pPr>
      <w:spacing w:before="240"/>
    </w:pPr>
    <w:rPr>
      <w:b/>
      <w:sz w:val="28"/>
      <w:szCs w:val="20"/>
    </w:rPr>
  </w:style>
  <w:style w:type="paragraph" w:styleId="NormalWeb">
    <w:name w:val="Normal (Web)"/>
    <w:basedOn w:val="Normal"/>
    <w:pPr>
      <w:spacing w:before="100" w:beforeAutospacing="1" w:after="100" w:afterAutospacing="1"/>
    </w:pPr>
  </w:style>
  <w:style w:type="paragraph" w:customStyle="1" w:styleId="mlacitation">
    <w:name w:val="mlacitation"/>
    <w:basedOn w:val="Normal"/>
    <w:pPr>
      <w:spacing w:before="100" w:beforeAutospacing="1" w:after="100" w:afterAutospacing="1"/>
    </w:pPr>
  </w:style>
  <w:style w:type="paragraph" w:customStyle="1" w:styleId="DefinitionNEW">
    <w:name w:val="Definition NEW"/>
    <w:basedOn w:val="Normal"/>
    <w:pPr>
      <w:spacing w:before="60"/>
      <w:ind w:left="1440" w:hanging="360"/>
    </w:pPr>
    <w:rPr>
      <w:sz w:val="20"/>
      <w:szCs w:val="20"/>
    </w:rPr>
  </w:style>
  <w:style w:type="character" w:styleId="Strong">
    <w:name w:val="Strong"/>
    <w:basedOn w:val="DefaultParagraphFont"/>
    <w:qFormat/>
    <w:rPr>
      <w:b/>
      <w:bCs/>
    </w:rPr>
  </w:style>
  <w:style w:type="paragraph" w:styleId="Footer">
    <w:name w:val="footer"/>
    <w:basedOn w:val="Normal"/>
    <w:pPr>
      <w:tabs>
        <w:tab w:val="center" w:pos="4320"/>
        <w:tab w:val="right" w:pos="8640"/>
      </w:tabs>
    </w:pPr>
    <w:rPr>
      <w:sz w:val="20"/>
      <w:szCs w:val="20"/>
    </w:rPr>
  </w:style>
  <w:style w:type="paragraph" w:customStyle="1" w:styleId="sampleparagraph">
    <w:name w:val="sampleparagraph"/>
    <w:basedOn w:val="Normal"/>
    <w:pPr>
      <w:spacing w:before="100" w:beforeAutospacing="1" w:after="100" w:afterAutospacing="1"/>
    </w:pPr>
  </w:style>
  <w:style w:type="character" w:styleId="Emphasis">
    <w:name w:val="Emphasis"/>
    <w:basedOn w:val="DefaultParagraphFont"/>
    <w:qFormat/>
    <w:rPr>
      <w:i/>
      <w:iCs/>
    </w:rPr>
  </w:style>
  <w:style w:type="paragraph" w:customStyle="1" w:styleId="samplequote">
    <w:name w:val="samplequote"/>
    <w:basedOn w:val="Normal"/>
    <w:pPr>
      <w:spacing w:before="100" w:beforeAutospacing="1" w:after="100" w:afterAutospacing="1"/>
    </w:pPr>
  </w:style>
  <w:style w:type="character" w:customStyle="1" w:styleId="samplequote1">
    <w:name w:val="samplequote1"/>
    <w:basedOn w:val="DefaultParagraphFont"/>
  </w:style>
  <w:style w:type="character" w:styleId="PageNumber">
    <w:name w:val="page number"/>
    <w:basedOn w:val="DefaultParagraphFont"/>
  </w:style>
  <w:style w:type="paragraph" w:styleId="BodyText">
    <w:name w:val="Body Text"/>
    <w:basedOn w:val="Normal"/>
    <w:rPr>
      <w:b/>
      <w:bCs/>
    </w:rPr>
  </w:style>
  <w:style w:type="paragraph" w:styleId="BodyTextIndent3">
    <w:name w:val="Body Text Indent 3"/>
    <w:basedOn w:val="Normal"/>
    <w:pPr>
      <w:ind w:left="1440"/>
      <w:jc w:val="both"/>
    </w:pPr>
    <w:rPr>
      <w:i/>
      <w:iCs/>
    </w:rPr>
  </w:style>
  <w:style w:type="character" w:customStyle="1" w:styleId="toctoggle">
    <w:name w:val="toctoggle"/>
    <w:basedOn w:val="DefaultParagraphFont"/>
  </w:style>
  <w:style w:type="character" w:customStyle="1" w:styleId="tocnumber">
    <w:name w:val="tocnumber"/>
    <w:basedOn w:val="DefaultParagraphFont"/>
  </w:style>
  <w:style w:type="character" w:customStyle="1" w:styleId="toctext">
    <w:name w:val="toctext"/>
    <w:basedOn w:val="DefaultParagraphFont"/>
  </w:style>
  <w:style w:type="paragraph" w:styleId="Header">
    <w:name w:val="header"/>
    <w:basedOn w:val="Normal"/>
    <w:pPr>
      <w:tabs>
        <w:tab w:val="center" w:pos="4320"/>
        <w:tab w:val="right" w:pos="8640"/>
      </w:tabs>
    </w:pPr>
  </w:style>
  <w:style w:type="paragraph" w:styleId="Revision">
    <w:name w:val="Revision"/>
    <w:hidden/>
    <w:uiPriority w:val="99"/>
    <w:semiHidden/>
    <w:rsid w:val="007F1E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prossertech.org/classes/draftingandcomputeraided/draftingandcomputeraided.shtml" TargetMode="External"/><Relationship Id="rId18" Type="http://schemas.openxmlformats.org/officeDocument/2006/relationships/hyperlink" Target="http://www.historicdistricts.com/IN/Vigo/state.html" TargetMode="External"/><Relationship Id="rId26" Type="http://schemas.openxmlformats.org/officeDocument/2006/relationships/hyperlink" Target="http://rds.yahoo.com/_ylt=A9gnMiMxwVlFcZQAulWJzbkF;_ylu=X3oDMTBjMHZkMjZyBHBvcwMxBHNlYwNzcg--/SIG=1ic594b04/EXP=1163596465/**http%3a/images.search.yahoo.com/search/images/view%3fback=http%253A%252F%252Fimages.search.yahoo.com%252Fsearch%252Fimages%253Fei%253DUTF-8%2526fr%253Dslv1-adbe%2526p%253Ditalianate%252520features%252520on%252520homes%2526vm%253Dr%2526fr2%253Dtab-web%26w=150%26h=198%26imgurl=images.oldhouseweb.com%252Fstories%252Fbitmaps%252F10271%252Fpennital.jpg%26rurl=http%253A%252F%252Fwww.oldhouseweb.net%252Fstories%252FDetailed%252F10271.shtml%26size=7.3kB%26name=pennital.jpg%26p=italianate%2bfeatures%2bon%2bhomes%26type=jpeg%26no=1%26tt=11%26oid=069c61121898893c%26ei=UTF-8" TargetMode="External"/><Relationship Id="rId21" Type="http://schemas.openxmlformats.org/officeDocument/2006/relationships/hyperlink" Target="http://www.nationalregisterofhistoricplaces.com/IN/White/state.html"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http://www.keywestshrimphouse.com/images/customers/fountain.jpg" TargetMode="External"/><Relationship Id="rId17" Type="http://schemas.openxmlformats.org/officeDocument/2006/relationships/hyperlink" Target="http://www.keywestshrimphouse.com/history_of_madison_indiana.htm" TargetMode="External"/><Relationship Id="rId25" Type="http://schemas.openxmlformats.org/officeDocument/2006/relationships/image" Target="media/image9.jpeg"/><Relationship Id="rId33" Type="http://schemas.openxmlformats.org/officeDocument/2006/relationships/image" Target="media/image15.e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www.ci.valparaiso.in.us/hpc/Tours/Banta-I/banta-I.htm" TargetMode="External"/><Relationship Id="rId29" Type="http://schemas.openxmlformats.org/officeDocument/2006/relationships/image" Target="media/image1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8.jpeg"/><Relationship Id="rId32" Type="http://schemas.openxmlformats.org/officeDocument/2006/relationships/hyperlink" Target="http://www.planning.org/" TargetMode="External"/><Relationship Id="rId37"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7.emf"/><Relationship Id="rId28" Type="http://schemas.openxmlformats.org/officeDocument/2006/relationships/image" Target="media/image11.emf"/><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easternindiana.com/lev2/hfbedbrkfst.html" TargetMode="External"/><Relationship Id="rId31" Type="http://schemas.openxmlformats.org/officeDocument/2006/relationships/image" Target="media/image14.emf"/><Relationship Id="rId4" Type="http://schemas.openxmlformats.org/officeDocument/2006/relationships/webSettings" Target="webSettings.xml"/><Relationship Id="rId9" Type="http://schemas.openxmlformats.org/officeDocument/2006/relationships/hyperlink" Target="http://rds.yahoo.com/_ylt=A9iby4VXeFhF1HgAtFWJzbkF;_ylu=X3oDMTBjZmpxdmw3BHBvcwM3BHNlYwNzcg--/SIG=1jv125v9e/EXP=1163512279/**http%3a/images.search.yahoo.com/search/images/view%3fback=http%253A%252F%252Fimages.search.yahoo.com%252Fsearch%252Fima" TargetMode="External"/><Relationship Id="rId14" Type="http://schemas.openxmlformats.org/officeDocument/2006/relationships/image" Target="media/image4.emf"/><Relationship Id="rId22" Type="http://schemas.openxmlformats.org/officeDocument/2006/relationships/hyperlink" Target="http://www.greatbuildings.com/architects/Pier_Luigi_Nervi.html" TargetMode="External"/><Relationship Id="rId27" Type="http://schemas.openxmlformats.org/officeDocument/2006/relationships/image" Target="media/image10.jpeg"/><Relationship Id="rId30" Type="http://schemas.openxmlformats.org/officeDocument/2006/relationships/image" Target="media/image13.emf"/><Relationship Id="rId35" Type="http://schemas.openxmlformats.org/officeDocument/2006/relationships/footer" Target="footer2.xml"/><Relationship Id="rId8" Type="http://schemas.openxmlformats.org/officeDocument/2006/relationships/hyperlink" Target="mailto:chamilton@nafcs.k12.in.u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26</Pages>
  <Words>7051</Words>
  <Characters>40191</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47148</CharactersWithSpaces>
  <SharedDoc>false</SharedDoc>
  <HLinks>
    <vt:vector size="72" baseType="variant">
      <vt:variant>
        <vt:i4>4784212</vt:i4>
      </vt:variant>
      <vt:variant>
        <vt:i4>33</vt:i4>
      </vt:variant>
      <vt:variant>
        <vt:i4>0</vt:i4>
      </vt:variant>
      <vt:variant>
        <vt:i4>5</vt:i4>
      </vt:variant>
      <vt:variant>
        <vt:lpwstr>http://www.planning.org/</vt:lpwstr>
      </vt:variant>
      <vt:variant>
        <vt:lpwstr/>
      </vt:variant>
      <vt:variant>
        <vt:i4>7864429</vt:i4>
      </vt:variant>
      <vt:variant>
        <vt:i4>30</vt:i4>
      </vt:variant>
      <vt:variant>
        <vt:i4>0</vt:i4>
      </vt:variant>
      <vt:variant>
        <vt:i4>5</vt:i4>
      </vt:variant>
      <vt:variant>
        <vt:lpwstr>http://www.greatbuildings.com/architects/Pier_Luigi_Nervi.html</vt:lpwstr>
      </vt:variant>
      <vt:variant>
        <vt:lpwstr/>
      </vt:variant>
      <vt:variant>
        <vt:i4>3342439</vt:i4>
      </vt:variant>
      <vt:variant>
        <vt:i4>27</vt:i4>
      </vt:variant>
      <vt:variant>
        <vt:i4>0</vt:i4>
      </vt:variant>
      <vt:variant>
        <vt:i4>5</vt:i4>
      </vt:variant>
      <vt:variant>
        <vt:lpwstr>http://www.nationalregisterofhistoricplaces.com/IN/White/state.html</vt:lpwstr>
      </vt:variant>
      <vt:variant>
        <vt:lpwstr/>
      </vt:variant>
      <vt:variant>
        <vt:i4>4915282</vt:i4>
      </vt:variant>
      <vt:variant>
        <vt:i4>24</vt:i4>
      </vt:variant>
      <vt:variant>
        <vt:i4>0</vt:i4>
      </vt:variant>
      <vt:variant>
        <vt:i4>5</vt:i4>
      </vt:variant>
      <vt:variant>
        <vt:lpwstr>http://www.ci.valparaiso.in.us/hpc/Tours/Banta-I/banta-I.htm</vt:lpwstr>
      </vt:variant>
      <vt:variant>
        <vt:lpwstr/>
      </vt:variant>
      <vt:variant>
        <vt:i4>7143458</vt:i4>
      </vt:variant>
      <vt:variant>
        <vt:i4>21</vt:i4>
      </vt:variant>
      <vt:variant>
        <vt:i4>0</vt:i4>
      </vt:variant>
      <vt:variant>
        <vt:i4>5</vt:i4>
      </vt:variant>
      <vt:variant>
        <vt:lpwstr>http://www.easternindiana.com/lev2/hfbedbrkfst.html</vt:lpwstr>
      </vt:variant>
      <vt:variant>
        <vt:lpwstr/>
      </vt:variant>
      <vt:variant>
        <vt:i4>8323128</vt:i4>
      </vt:variant>
      <vt:variant>
        <vt:i4>18</vt:i4>
      </vt:variant>
      <vt:variant>
        <vt:i4>0</vt:i4>
      </vt:variant>
      <vt:variant>
        <vt:i4>5</vt:i4>
      </vt:variant>
      <vt:variant>
        <vt:lpwstr>http://www.historicdistricts.com/IN/Vigo/state.html</vt:lpwstr>
      </vt:variant>
      <vt:variant>
        <vt:lpwstr/>
      </vt:variant>
      <vt:variant>
        <vt:i4>6357021</vt:i4>
      </vt:variant>
      <vt:variant>
        <vt:i4>15</vt:i4>
      </vt:variant>
      <vt:variant>
        <vt:i4>0</vt:i4>
      </vt:variant>
      <vt:variant>
        <vt:i4>5</vt:i4>
      </vt:variant>
      <vt:variant>
        <vt:lpwstr>http://www.keywestshrimphouse.com/history_of_madison_indiana.htm</vt:lpwstr>
      </vt:variant>
      <vt:variant>
        <vt:lpwstr/>
      </vt:variant>
      <vt:variant>
        <vt:i4>7471146</vt:i4>
      </vt:variant>
      <vt:variant>
        <vt:i4>12</vt:i4>
      </vt:variant>
      <vt:variant>
        <vt:i4>0</vt:i4>
      </vt:variant>
      <vt:variant>
        <vt:i4>5</vt:i4>
      </vt:variant>
      <vt:variant>
        <vt:lpwstr>http://www.prossertech.org/classes/draftingandcomputeraided/draftingandcomputeraided.shtml</vt:lpwstr>
      </vt:variant>
      <vt:variant>
        <vt:lpwstr/>
      </vt:variant>
      <vt:variant>
        <vt:i4>5767185</vt:i4>
      </vt:variant>
      <vt:variant>
        <vt:i4>3</vt:i4>
      </vt:variant>
      <vt:variant>
        <vt:i4>0</vt:i4>
      </vt:variant>
      <vt:variant>
        <vt:i4>5</vt:i4>
      </vt:variant>
      <vt:variant>
        <vt:lpwstr>http://rds.yahoo.com/_ylt=A9iby4VXeFhF1HgAtFWJzbkF;_ylu=X3oDMTBjZmpxdmw3BHBvcwM3BHNlYwNzcg--/SIG=1jv125v9e/EXP=1163512279/**http%3a//images.search.yahoo.com/search/images/view%3fback=http%253A%252F%252Fimages.search.yahoo.com%252Fsearch%252Fima</vt:lpwstr>
      </vt:variant>
      <vt:variant>
        <vt:lpwstr/>
      </vt:variant>
      <vt:variant>
        <vt:i4>327716</vt:i4>
      </vt:variant>
      <vt:variant>
        <vt:i4>0</vt:i4>
      </vt:variant>
      <vt:variant>
        <vt:i4>0</vt:i4>
      </vt:variant>
      <vt:variant>
        <vt:i4>5</vt:i4>
      </vt:variant>
      <vt:variant>
        <vt:lpwstr>mailto:chamilton@nafcs.k12.in.us</vt:lpwstr>
      </vt:variant>
      <vt:variant>
        <vt:lpwstr/>
      </vt:variant>
      <vt:variant>
        <vt:i4>7012412</vt:i4>
      </vt:variant>
      <vt:variant>
        <vt:i4>-1</vt:i4>
      </vt:variant>
      <vt:variant>
        <vt:i4>1448</vt:i4>
      </vt:variant>
      <vt:variant>
        <vt:i4>1</vt:i4>
      </vt:variant>
      <vt:variant>
        <vt:lpwstr>http://www.keywestshrimphouse.com/images/customers/fountain.jpg</vt:lpwstr>
      </vt:variant>
      <vt:variant>
        <vt:lpwstr/>
      </vt:variant>
      <vt:variant>
        <vt:i4>3473447</vt:i4>
      </vt:variant>
      <vt:variant>
        <vt:i4>-1</vt:i4>
      </vt:variant>
      <vt:variant>
        <vt:i4>1456</vt:i4>
      </vt:variant>
      <vt:variant>
        <vt:i4>4</vt:i4>
      </vt:variant>
      <vt:variant>
        <vt:lpwstr>http://rds.yahoo.com/_ylt=A9gnMiMxwVlFcZQAulWJzbkF;_ylu=X3oDMTBjMHZkMjZyBHBvcwMxBHNlYwNzcg--/SIG=1ic594b04/EXP=1163596465/**http%3a//images.search.yahoo.com/search/images/view%3fback=http%253A%252F%252Fimages.search.yahoo.com%252Fsearch%252Fimages%253Fei%253DUTF-8%2526fr%253Dslv1-adbe%2526p%253Ditalianate%252520features%252520on%252520homes%2526vm%253Dr%2526fr2%253Dtab-web%26w=150%26h=198%26imgurl=images.oldhouseweb.com%252Fstories%252Fbitmaps%252F10271%252Fpennital.jpg%26rurl=http%253A%252F%252Fwww.oldhouseweb.net%252Fstories%252FDetailed%252F10271.shtml%26size=7.3kB%26name=pennital.jpg%26p=italianate%2bfeatures%2bon%2bhomes%26type=jpeg%26no=1%26tt=11%26oid=069c61121898893c%26ei=UTF-8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chamilton</dc:creator>
  <cp:keywords/>
  <dc:description/>
  <cp:lastModifiedBy>Maschino, Tyler</cp:lastModifiedBy>
  <cp:revision>3</cp:revision>
  <cp:lastPrinted>2006-11-15T19:15:00Z</cp:lastPrinted>
  <dcterms:created xsi:type="dcterms:W3CDTF">2023-10-03T17:59:00Z</dcterms:created>
  <dcterms:modified xsi:type="dcterms:W3CDTF">2023-10-03T18:22:00Z</dcterms:modified>
</cp:coreProperties>
</file>